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CB446" w14:textId="77777777" w:rsidR="001706F0" w:rsidRPr="00660676" w:rsidRDefault="00E7715F" w:rsidP="00DE4173">
      <w:pPr>
        <w:pStyle w:val="Text"/>
        <w:spacing w:before="0" w:after="0"/>
        <w:jc w:val="center"/>
        <w:rPr>
          <w:rFonts w:ascii="Arial" w:hAnsi="Arial" w:cs="Arial"/>
          <w:b/>
          <w:sz w:val="20"/>
          <w:lang w:val="en-GB"/>
          <w:rPrChange w:id="0" w:author="Hedman Partners" w:date="2023-08-04T11:34:00Z">
            <w:rPr>
              <w:rFonts w:ascii="Times New Roman" w:hAnsi="Times New Roman"/>
              <w:b/>
              <w:sz w:val="22"/>
              <w:szCs w:val="22"/>
              <w:lang w:val="en-GB"/>
            </w:rPr>
          </w:rPrChange>
        </w:rPr>
      </w:pPr>
      <w:r w:rsidRPr="00660676">
        <w:rPr>
          <w:rFonts w:ascii="Arial" w:hAnsi="Arial" w:cs="Arial"/>
          <w:b/>
          <w:sz w:val="20"/>
          <w:lang w:val="en-GB"/>
          <w:rPrChange w:id="1" w:author="Hedman Partners" w:date="2023-08-04T11:34:00Z">
            <w:rPr>
              <w:rFonts w:ascii="Times New Roman" w:hAnsi="Times New Roman"/>
              <w:b/>
              <w:sz w:val="22"/>
              <w:szCs w:val="22"/>
              <w:lang w:val="en-GB"/>
            </w:rPr>
          </w:rPrChange>
        </w:rPr>
        <w:t>INTELLECTUAL PROPERTY TRANSFER</w:t>
      </w:r>
      <w:r w:rsidR="00BC588B" w:rsidRPr="00660676">
        <w:rPr>
          <w:rFonts w:ascii="Arial" w:hAnsi="Arial" w:cs="Arial"/>
          <w:b/>
          <w:sz w:val="20"/>
          <w:lang w:val="en-GB"/>
          <w:rPrChange w:id="2" w:author="Hedman Partners" w:date="2023-08-04T11:34:00Z">
            <w:rPr>
              <w:rFonts w:ascii="Times New Roman" w:hAnsi="Times New Roman"/>
              <w:b/>
              <w:sz w:val="22"/>
              <w:szCs w:val="22"/>
              <w:lang w:val="en-GB"/>
            </w:rPr>
          </w:rPrChange>
        </w:rPr>
        <w:t xml:space="preserve"> </w:t>
      </w:r>
      <w:r w:rsidR="001706F0" w:rsidRPr="00660676">
        <w:rPr>
          <w:rFonts w:ascii="Arial" w:hAnsi="Arial" w:cs="Arial"/>
          <w:b/>
          <w:sz w:val="20"/>
          <w:lang w:val="en-GB"/>
          <w:rPrChange w:id="3" w:author="Hedman Partners" w:date="2023-08-04T11:34:00Z">
            <w:rPr>
              <w:rFonts w:ascii="Times New Roman" w:hAnsi="Times New Roman"/>
              <w:b/>
              <w:sz w:val="22"/>
              <w:szCs w:val="22"/>
              <w:lang w:val="en-GB"/>
            </w:rPr>
          </w:rPrChange>
        </w:rPr>
        <w:t>AGREEMENT</w:t>
      </w:r>
    </w:p>
    <w:p w14:paraId="77DC99FF" w14:textId="77777777" w:rsidR="00C86458" w:rsidRPr="00660676" w:rsidRDefault="00C86458" w:rsidP="00DE4173">
      <w:pPr>
        <w:pStyle w:val="Text"/>
        <w:spacing w:before="0" w:after="0"/>
        <w:rPr>
          <w:rFonts w:ascii="Arial" w:hAnsi="Arial" w:cs="Arial"/>
          <w:b/>
          <w:sz w:val="20"/>
          <w:lang w:val="en-GB"/>
          <w:rPrChange w:id="4" w:author="Hedman Partners" w:date="2023-08-04T11:34:00Z">
            <w:rPr>
              <w:rFonts w:ascii="Times New Roman" w:hAnsi="Times New Roman"/>
              <w:b/>
              <w:sz w:val="22"/>
              <w:szCs w:val="22"/>
              <w:lang w:val="en-GB"/>
            </w:rPr>
          </w:rPrChange>
        </w:rPr>
      </w:pPr>
    </w:p>
    <w:p w14:paraId="650CD128" w14:textId="0B0F4FA1" w:rsidR="00A251CA" w:rsidRPr="00660676" w:rsidRDefault="00A251CA" w:rsidP="00DE4173">
      <w:pPr>
        <w:pStyle w:val="Text"/>
        <w:spacing w:before="0" w:after="0"/>
        <w:rPr>
          <w:rFonts w:ascii="Arial" w:hAnsi="Arial" w:cs="Arial"/>
          <w:sz w:val="20"/>
          <w:lang w:val="en-GB"/>
          <w:rPrChange w:id="5" w:author="Hedman Partners" w:date="2023-08-04T11:34:00Z">
            <w:rPr>
              <w:rFonts w:ascii="Times New Roman" w:hAnsi="Times New Roman"/>
              <w:sz w:val="22"/>
              <w:szCs w:val="22"/>
              <w:lang w:val="en-GB"/>
            </w:rPr>
          </w:rPrChange>
        </w:rPr>
      </w:pPr>
      <w:r w:rsidRPr="00660676">
        <w:rPr>
          <w:rFonts w:ascii="Arial" w:hAnsi="Arial" w:cs="Arial"/>
          <w:sz w:val="20"/>
          <w:lang w:val="en-GB"/>
          <w:rPrChange w:id="6" w:author="Hedman Partners" w:date="2023-08-04T11:34:00Z">
            <w:rPr>
              <w:rFonts w:ascii="Times New Roman" w:hAnsi="Times New Roman"/>
              <w:sz w:val="22"/>
              <w:szCs w:val="22"/>
              <w:lang w:val="en-GB"/>
            </w:rPr>
          </w:rPrChange>
        </w:rPr>
        <w:t xml:space="preserve">This </w:t>
      </w:r>
      <w:r w:rsidR="00C86458" w:rsidRPr="00660676">
        <w:rPr>
          <w:rFonts w:ascii="Arial" w:hAnsi="Arial" w:cs="Arial"/>
          <w:sz w:val="20"/>
          <w:lang w:val="en-GB"/>
          <w:rPrChange w:id="7" w:author="Hedman Partners" w:date="2023-08-04T11:34:00Z">
            <w:rPr>
              <w:rFonts w:ascii="Times New Roman" w:hAnsi="Times New Roman"/>
              <w:sz w:val="22"/>
              <w:szCs w:val="22"/>
              <w:lang w:val="en-GB"/>
            </w:rPr>
          </w:rPrChange>
        </w:rPr>
        <w:t xml:space="preserve">intellectual property </w:t>
      </w:r>
      <w:r w:rsidR="00E7715F" w:rsidRPr="00660676">
        <w:rPr>
          <w:rFonts w:ascii="Arial" w:hAnsi="Arial" w:cs="Arial"/>
          <w:sz w:val="20"/>
          <w:lang w:val="en-GB"/>
          <w:rPrChange w:id="8" w:author="Hedman Partners" w:date="2023-08-04T11:34:00Z">
            <w:rPr>
              <w:rFonts w:ascii="Times New Roman" w:hAnsi="Times New Roman"/>
              <w:sz w:val="22"/>
              <w:szCs w:val="22"/>
              <w:lang w:val="en-GB"/>
            </w:rPr>
          </w:rPrChange>
        </w:rPr>
        <w:t xml:space="preserve">transfer </w:t>
      </w:r>
      <w:r w:rsidR="00C86458" w:rsidRPr="00660676">
        <w:rPr>
          <w:rFonts w:ascii="Arial" w:hAnsi="Arial" w:cs="Arial"/>
          <w:sz w:val="20"/>
          <w:lang w:val="en-GB"/>
          <w:rPrChange w:id="9" w:author="Hedman Partners" w:date="2023-08-04T11:34:00Z">
            <w:rPr>
              <w:rFonts w:ascii="Times New Roman" w:hAnsi="Times New Roman"/>
              <w:sz w:val="22"/>
              <w:szCs w:val="22"/>
              <w:lang w:val="en-GB"/>
            </w:rPr>
          </w:rPrChange>
        </w:rPr>
        <w:t>a</w:t>
      </w:r>
      <w:r w:rsidR="001706F0" w:rsidRPr="00660676">
        <w:rPr>
          <w:rFonts w:ascii="Arial" w:hAnsi="Arial" w:cs="Arial"/>
          <w:sz w:val="20"/>
          <w:lang w:val="en-GB"/>
          <w:rPrChange w:id="10" w:author="Hedman Partners" w:date="2023-08-04T11:34:00Z">
            <w:rPr>
              <w:rFonts w:ascii="Times New Roman" w:hAnsi="Times New Roman"/>
              <w:sz w:val="22"/>
              <w:szCs w:val="22"/>
              <w:lang w:val="en-GB"/>
            </w:rPr>
          </w:rPrChange>
        </w:rPr>
        <w:t xml:space="preserve">greement </w:t>
      </w:r>
      <w:r w:rsidRPr="00660676">
        <w:rPr>
          <w:rFonts w:ascii="Arial" w:hAnsi="Arial" w:cs="Arial"/>
          <w:sz w:val="20"/>
          <w:lang w:val="en-GB"/>
          <w:rPrChange w:id="11" w:author="Hedman Partners" w:date="2023-08-04T11:34:00Z">
            <w:rPr>
              <w:rFonts w:ascii="Times New Roman" w:hAnsi="Times New Roman"/>
              <w:sz w:val="22"/>
              <w:szCs w:val="22"/>
              <w:lang w:val="en-GB"/>
            </w:rPr>
          </w:rPrChange>
        </w:rPr>
        <w:t xml:space="preserve">(the </w:t>
      </w:r>
      <w:r w:rsidR="001706F0" w:rsidRPr="00660676">
        <w:rPr>
          <w:rFonts w:ascii="Arial" w:hAnsi="Arial" w:cs="Arial"/>
          <w:sz w:val="20"/>
          <w:lang w:val="en-GB"/>
          <w:rPrChange w:id="12" w:author="Hedman Partners" w:date="2023-08-04T11:34:00Z">
            <w:rPr>
              <w:rFonts w:ascii="Times New Roman" w:hAnsi="Times New Roman"/>
              <w:sz w:val="22"/>
              <w:szCs w:val="22"/>
              <w:lang w:val="en-GB"/>
            </w:rPr>
          </w:rPrChange>
        </w:rPr>
        <w:t>“</w:t>
      </w:r>
      <w:r w:rsidRPr="00660676">
        <w:rPr>
          <w:rFonts w:ascii="Arial" w:hAnsi="Arial" w:cs="Arial"/>
          <w:b/>
          <w:sz w:val="20"/>
          <w:lang w:val="en-GB"/>
          <w:rPrChange w:id="13" w:author="Hedman Partners" w:date="2023-08-04T11:34:00Z">
            <w:rPr>
              <w:rFonts w:ascii="Times New Roman" w:hAnsi="Times New Roman"/>
              <w:b/>
              <w:sz w:val="22"/>
              <w:szCs w:val="22"/>
              <w:lang w:val="en-GB"/>
            </w:rPr>
          </w:rPrChange>
        </w:rPr>
        <w:t>Agreement</w:t>
      </w:r>
      <w:r w:rsidR="001706F0" w:rsidRPr="00660676">
        <w:rPr>
          <w:rFonts w:ascii="Arial" w:hAnsi="Arial" w:cs="Arial"/>
          <w:b/>
          <w:sz w:val="20"/>
          <w:lang w:val="en-GB"/>
          <w:rPrChange w:id="14" w:author="Hedman Partners" w:date="2023-08-04T11:34:00Z">
            <w:rPr>
              <w:rFonts w:ascii="Times New Roman" w:hAnsi="Times New Roman"/>
              <w:b/>
              <w:sz w:val="22"/>
              <w:szCs w:val="22"/>
              <w:lang w:val="en-GB"/>
            </w:rPr>
          </w:rPrChange>
        </w:rPr>
        <w:t>”</w:t>
      </w:r>
      <w:r w:rsidRPr="00660676">
        <w:rPr>
          <w:rFonts w:ascii="Arial" w:hAnsi="Arial" w:cs="Arial"/>
          <w:sz w:val="20"/>
          <w:lang w:val="en-GB"/>
          <w:rPrChange w:id="15" w:author="Hedman Partners" w:date="2023-08-04T11:34:00Z">
            <w:rPr>
              <w:rFonts w:ascii="Times New Roman" w:hAnsi="Times New Roman"/>
              <w:sz w:val="22"/>
              <w:szCs w:val="22"/>
              <w:lang w:val="en-GB"/>
            </w:rPr>
          </w:rPrChange>
        </w:rPr>
        <w:t xml:space="preserve">) has been </w:t>
      </w:r>
      <w:r w:rsidR="001706F0" w:rsidRPr="00660676">
        <w:rPr>
          <w:rFonts w:ascii="Arial" w:hAnsi="Arial" w:cs="Arial"/>
          <w:sz w:val="20"/>
          <w:lang w:val="en-GB"/>
          <w:rPrChange w:id="16" w:author="Hedman Partners" w:date="2023-08-04T11:34:00Z">
            <w:rPr>
              <w:rFonts w:ascii="Times New Roman" w:hAnsi="Times New Roman"/>
              <w:sz w:val="22"/>
              <w:szCs w:val="22"/>
              <w:lang w:val="en-GB"/>
            </w:rPr>
          </w:rPrChange>
        </w:rPr>
        <w:t xml:space="preserve">entered into </w:t>
      </w:r>
      <w:r w:rsidR="003E2A74" w:rsidRPr="00660676">
        <w:rPr>
          <w:rFonts w:ascii="Arial" w:hAnsi="Arial" w:cs="Arial"/>
          <w:sz w:val="20"/>
          <w:lang w:val="en-GB"/>
          <w:rPrChange w:id="17" w:author="Hedman Partners" w:date="2023-08-04T11:34:00Z">
            <w:rPr>
              <w:rFonts w:ascii="Times New Roman" w:hAnsi="Times New Roman"/>
              <w:sz w:val="22"/>
              <w:szCs w:val="22"/>
              <w:lang w:val="en-GB"/>
            </w:rPr>
          </w:rPrChange>
        </w:rPr>
        <w:t xml:space="preserve">on </w:t>
      </w:r>
      <w:del w:id="18" w:author="Hedman Partners" w:date="2023-08-04T11:35:00Z">
        <w:r w:rsidR="00C86458" w:rsidRPr="00660676" w:rsidDel="00660676">
          <w:rPr>
            <w:rFonts w:ascii="Arial" w:hAnsi="Arial" w:cs="Arial"/>
            <w:sz w:val="20"/>
            <w:highlight w:val="lightGray"/>
            <w:lang w:val="en-GB"/>
            <w:rPrChange w:id="19" w:author="Hedman Partners" w:date="2023-08-04T11:35:00Z">
              <w:rPr>
                <w:rFonts w:ascii="Times New Roman" w:hAnsi="Times New Roman"/>
                <w:sz w:val="22"/>
                <w:szCs w:val="22"/>
                <w:highlight w:val="yellow"/>
                <w:lang w:val="en-GB"/>
              </w:rPr>
            </w:rPrChange>
          </w:rPr>
          <w:delText>[*</w:delText>
        </w:r>
        <w:r w:rsidR="00710D77" w:rsidRPr="00660676" w:rsidDel="00660676">
          <w:rPr>
            <w:rFonts w:ascii="Arial" w:hAnsi="Arial" w:cs="Arial"/>
            <w:sz w:val="20"/>
            <w:highlight w:val="lightGray"/>
            <w:lang w:val="en-GB"/>
            <w:rPrChange w:id="20" w:author="Hedman Partners" w:date="2023-08-04T11:35:00Z">
              <w:rPr>
                <w:rFonts w:ascii="Times New Roman" w:hAnsi="Times New Roman"/>
                <w:sz w:val="22"/>
                <w:szCs w:val="22"/>
                <w:highlight w:val="yellow"/>
                <w:lang w:val="en-GB"/>
              </w:rPr>
            </w:rPrChange>
          </w:rPr>
          <w:delText>]</w:delText>
        </w:r>
        <w:r w:rsidR="00710D77" w:rsidRPr="00660676" w:rsidDel="00660676">
          <w:rPr>
            <w:rFonts w:ascii="Arial" w:hAnsi="Arial" w:cs="Arial"/>
            <w:sz w:val="20"/>
            <w:highlight w:val="lightGray"/>
            <w:lang w:val="en-GB"/>
            <w:rPrChange w:id="21" w:author="Hedman Partners" w:date="2023-08-04T11:35:00Z">
              <w:rPr>
                <w:rFonts w:ascii="Times New Roman" w:hAnsi="Times New Roman"/>
                <w:sz w:val="22"/>
                <w:szCs w:val="22"/>
                <w:lang w:val="en-GB"/>
              </w:rPr>
            </w:rPrChange>
          </w:rPr>
          <w:delText xml:space="preserve"> </w:delText>
        </w:r>
      </w:del>
      <w:ins w:id="22" w:author="Hedman Partners" w:date="2023-08-04T11:35:00Z">
        <w:r w:rsidR="00660676" w:rsidRPr="00660676">
          <w:rPr>
            <w:rFonts w:ascii="Arial" w:hAnsi="Arial" w:cs="Arial"/>
            <w:sz w:val="20"/>
            <w:highlight w:val="lightGray"/>
            <w:lang w:val="en-GB"/>
            <w:rPrChange w:id="23" w:author="Hedman Partners" w:date="2023-08-04T11:35:00Z">
              <w:rPr>
                <w:rFonts w:ascii="Times New Roman" w:hAnsi="Times New Roman"/>
                <w:sz w:val="22"/>
                <w:szCs w:val="22"/>
                <w:highlight w:val="yellow"/>
                <w:lang w:val="en-GB"/>
              </w:rPr>
            </w:rPrChange>
          </w:rPr>
          <w:t>[</w:t>
        </w:r>
        <w:r w:rsidR="00660676" w:rsidRPr="00660676">
          <w:rPr>
            <w:rFonts w:ascii="Arial" w:hAnsi="Arial" w:cs="Arial"/>
            <w:sz w:val="20"/>
            <w:highlight w:val="lightGray"/>
            <w:lang w:val="en-GB"/>
            <w:rPrChange w:id="24" w:author="Hedman Partners" w:date="2023-08-04T11:35:00Z">
              <w:rPr>
                <w:rFonts w:ascii="Arial" w:hAnsi="Arial" w:cs="Arial"/>
                <w:sz w:val="20"/>
                <w:highlight w:val="yellow"/>
                <w:lang w:val="en-GB"/>
              </w:rPr>
            </w:rPrChange>
          </w:rPr>
          <w:t>date</w:t>
        </w:r>
        <w:r w:rsidR="00660676" w:rsidRPr="00660676">
          <w:rPr>
            <w:rFonts w:ascii="Arial" w:hAnsi="Arial" w:cs="Arial"/>
            <w:sz w:val="20"/>
            <w:highlight w:val="lightGray"/>
            <w:lang w:val="en-GB"/>
            <w:rPrChange w:id="25" w:author="Hedman Partners" w:date="2023-08-04T11:35:00Z">
              <w:rPr>
                <w:rFonts w:ascii="Times New Roman" w:hAnsi="Times New Roman"/>
                <w:sz w:val="22"/>
                <w:szCs w:val="22"/>
                <w:highlight w:val="yellow"/>
                <w:lang w:val="en-GB"/>
              </w:rPr>
            </w:rPrChange>
          </w:rPr>
          <w:t>]</w:t>
        </w:r>
        <w:r w:rsidR="00660676" w:rsidRPr="00660676">
          <w:rPr>
            <w:rFonts w:ascii="Arial" w:hAnsi="Arial" w:cs="Arial"/>
            <w:sz w:val="20"/>
            <w:lang w:val="en-GB"/>
            <w:rPrChange w:id="26" w:author="Hedman Partners" w:date="2023-08-04T11:34:00Z">
              <w:rPr>
                <w:rFonts w:ascii="Times New Roman" w:hAnsi="Times New Roman"/>
                <w:sz w:val="22"/>
                <w:szCs w:val="22"/>
                <w:lang w:val="en-GB"/>
              </w:rPr>
            </w:rPrChange>
          </w:rPr>
          <w:t xml:space="preserve"> </w:t>
        </w:r>
      </w:ins>
      <w:r w:rsidRPr="00660676">
        <w:rPr>
          <w:rFonts w:ascii="Arial" w:hAnsi="Arial" w:cs="Arial"/>
          <w:sz w:val="20"/>
          <w:lang w:val="en-GB"/>
          <w:rPrChange w:id="27" w:author="Hedman Partners" w:date="2023-08-04T11:34:00Z">
            <w:rPr>
              <w:rFonts w:ascii="Times New Roman" w:hAnsi="Times New Roman"/>
              <w:sz w:val="22"/>
              <w:szCs w:val="22"/>
              <w:lang w:val="en-GB"/>
            </w:rPr>
          </w:rPrChange>
        </w:rPr>
        <w:t>between</w:t>
      </w:r>
      <w:r w:rsidR="00720E13" w:rsidRPr="00660676">
        <w:rPr>
          <w:rFonts w:ascii="Arial" w:hAnsi="Arial" w:cs="Arial"/>
          <w:sz w:val="20"/>
          <w:lang w:val="en-GB"/>
          <w:rPrChange w:id="28" w:author="Hedman Partners" w:date="2023-08-04T11:34:00Z">
            <w:rPr>
              <w:rFonts w:ascii="Times New Roman" w:hAnsi="Times New Roman"/>
              <w:sz w:val="22"/>
              <w:szCs w:val="22"/>
              <w:lang w:val="en-GB"/>
            </w:rPr>
          </w:rPrChange>
        </w:rPr>
        <w:t>:</w:t>
      </w:r>
    </w:p>
    <w:p w14:paraId="37C0DFBF" w14:textId="77777777" w:rsidR="00C86458" w:rsidRPr="00660676" w:rsidRDefault="00C86458" w:rsidP="00DE4173">
      <w:pPr>
        <w:pStyle w:val="Text"/>
        <w:spacing w:before="0" w:after="0"/>
        <w:rPr>
          <w:rFonts w:ascii="Arial" w:hAnsi="Arial" w:cs="Arial"/>
          <w:sz w:val="20"/>
          <w:lang w:val="en-GB"/>
          <w:rPrChange w:id="29" w:author="Hedman Partners" w:date="2023-08-04T11:34:00Z">
            <w:rPr>
              <w:rFonts w:ascii="Times New Roman" w:hAnsi="Times New Roman"/>
              <w:sz w:val="22"/>
              <w:szCs w:val="22"/>
              <w:lang w:val="en-GB"/>
            </w:rPr>
          </w:rPrChange>
        </w:rPr>
      </w:pPr>
    </w:p>
    <w:p w14:paraId="7D5471A8" w14:textId="5853E4D6" w:rsidR="00471B9B" w:rsidRPr="00660676" w:rsidRDefault="00C86458" w:rsidP="00DE4173">
      <w:pPr>
        <w:pStyle w:val="PooledRLN"/>
        <w:spacing w:before="0" w:after="0"/>
        <w:rPr>
          <w:rFonts w:ascii="Arial" w:hAnsi="Arial" w:cs="Arial"/>
          <w:sz w:val="20"/>
          <w:szCs w:val="20"/>
          <w:lang w:val="en-GB"/>
          <w:rPrChange w:id="30" w:author="Hedman Partners" w:date="2023-08-04T11:34:00Z">
            <w:rPr>
              <w:rFonts w:ascii="Times New Roman" w:hAnsi="Times New Roman"/>
              <w:sz w:val="22"/>
              <w:szCs w:val="22"/>
              <w:lang w:val="en-GB"/>
            </w:rPr>
          </w:rPrChange>
        </w:rPr>
      </w:pPr>
      <w:bookmarkStart w:id="31" w:name="_Ref180915307"/>
      <w:r w:rsidRPr="00660676">
        <w:rPr>
          <w:rFonts w:ascii="Arial" w:hAnsi="Arial" w:cs="Arial"/>
          <w:b/>
          <w:sz w:val="20"/>
          <w:szCs w:val="20"/>
          <w:highlight w:val="lightGray"/>
          <w:lang w:val="en-GB"/>
          <w:rPrChange w:id="32" w:author="Hedman Partners" w:date="2023-08-04T11:35:00Z">
            <w:rPr>
              <w:rFonts w:ascii="Times New Roman" w:hAnsi="Times New Roman"/>
              <w:b/>
              <w:sz w:val="22"/>
              <w:szCs w:val="22"/>
              <w:highlight w:val="yellow"/>
              <w:lang w:val="en-GB"/>
            </w:rPr>
          </w:rPrChange>
        </w:rPr>
        <w:t>[B</w:t>
      </w:r>
      <w:r w:rsidR="00365A82" w:rsidRPr="00660676">
        <w:rPr>
          <w:rFonts w:ascii="Arial" w:hAnsi="Arial" w:cs="Arial"/>
          <w:b/>
          <w:sz w:val="20"/>
          <w:szCs w:val="20"/>
          <w:highlight w:val="lightGray"/>
          <w:lang w:val="en-GB"/>
          <w:rPrChange w:id="33" w:author="Hedman Partners" w:date="2023-08-04T11:35:00Z">
            <w:rPr>
              <w:rFonts w:ascii="Times New Roman" w:hAnsi="Times New Roman"/>
              <w:b/>
              <w:sz w:val="22"/>
              <w:szCs w:val="22"/>
              <w:highlight w:val="yellow"/>
              <w:lang w:val="en-GB"/>
            </w:rPr>
          </w:rPrChange>
        </w:rPr>
        <w:t>usiness name]</w:t>
      </w:r>
      <w:r w:rsidR="00471B9B" w:rsidRPr="00660676">
        <w:rPr>
          <w:rFonts w:ascii="Arial" w:hAnsi="Arial" w:cs="Arial"/>
          <w:sz w:val="20"/>
          <w:szCs w:val="20"/>
          <w:lang w:val="en-GB"/>
          <w:rPrChange w:id="34" w:author="Hedman Partners" w:date="2023-08-04T11:34:00Z">
            <w:rPr>
              <w:rFonts w:ascii="Times New Roman" w:hAnsi="Times New Roman"/>
              <w:sz w:val="22"/>
              <w:szCs w:val="22"/>
              <w:lang w:val="en-GB"/>
            </w:rPr>
          </w:rPrChange>
        </w:rPr>
        <w:t xml:space="preserve">, </w:t>
      </w:r>
      <w:bookmarkStart w:id="35" w:name="Text10"/>
      <w:r w:rsidR="00A251CA" w:rsidRPr="00660676">
        <w:rPr>
          <w:rFonts w:ascii="Arial" w:hAnsi="Arial" w:cs="Arial"/>
          <w:sz w:val="20"/>
          <w:szCs w:val="20"/>
          <w:lang w:val="en-GB"/>
          <w:rPrChange w:id="36" w:author="Hedman Partners" w:date="2023-08-04T11:34:00Z">
            <w:rPr>
              <w:rFonts w:ascii="Times New Roman" w:hAnsi="Times New Roman"/>
              <w:sz w:val="22"/>
              <w:szCs w:val="22"/>
              <w:lang w:val="en-GB"/>
            </w:rPr>
          </w:rPrChange>
        </w:rPr>
        <w:t>registry code</w:t>
      </w:r>
      <w:bookmarkEnd w:id="35"/>
      <w:r w:rsidR="00C51F06" w:rsidRPr="00660676">
        <w:rPr>
          <w:rFonts w:ascii="Arial" w:hAnsi="Arial" w:cs="Arial"/>
          <w:sz w:val="20"/>
          <w:szCs w:val="20"/>
          <w:lang w:val="en-GB"/>
          <w:rPrChange w:id="37" w:author="Hedman Partners" w:date="2023-08-04T11:34:00Z">
            <w:rPr>
              <w:rFonts w:ascii="Times New Roman" w:hAnsi="Times New Roman"/>
              <w:sz w:val="22"/>
              <w:szCs w:val="22"/>
              <w:lang w:val="en-GB"/>
            </w:rPr>
          </w:rPrChange>
        </w:rPr>
        <w:t xml:space="preserve"> </w:t>
      </w:r>
      <w:del w:id="38" w:author="Hedman Partners" w:date="2023-08-04T11:35:00Z">
        <w:r w:rsidRPr="00660676" w:rsidDel="00660676">
          <w:rPr>
            <w:rFonts w:ascii="Arial" w:hAnsi="Arial" w:cs="Arial"/>
            <w:sz w:val="20"/>
            <w:szCs w:val="20"/>
            <w:highlight w:val="lightGray"/>
            <w:lang w:val="en-GB"/>
            <w:rPrChange w:id="39" w:author="Hedman Partners" w:date="2023-08-04T11:35:00Z">
              <w:rPr>
                <w:rFonts w:ascii="Times New Roman" w:hAnsi="Times New Roman"/>
                <w:sz w:val="22"/>
                <w:szCs w:val="22"/>
                <w:highlight w:val="yellow"/>
                <w:lang w:val="en-GB"/>
              </w:rPr>
            </w:rPrChange>
          </w:rPr>
          <w:delText>[*]</w:delText>
        </w:r>
        <w:r w:rsidR="00471B9B" w:rsidRPr="00660676" w:rsidDel="00660676">
          <w:rPr>
            <w:rFonts w:ascii="Arial" w:hAnsi="Arial" w:cs="Arial"/>
            <w:sz w:val="20"/>
            <w:szCs w:val="20"/>
            <w:highlight w:val="lightGray"/>
            <w:lang w:val="en-GB"/>
            <w:rPrChange w:id="40" w:author="Hedman Partners" w:date="2023-08-04T11:35:00Z">
              <w:rPr>
                <w:rFonts w:ascii="Times New Roman" w:hAnsi="Times New Roman"/>
                <w:sz w:val="22"/>
                <w:szCs w:val="22"/>
                <w:lang w:val="en-GB"/>
              </w:rPr>
            </w:rPrChange>
          </w:rPr>
          <w:delText xml:space="preserve">, </w:delText>
        </w:r>
      </w:del>
      <w:ins w:id="41" w:author="Hedman Partners" w:date="2023-08-04T11:35:00Z">
        <w:r w:rsidR="00660676" w:rsidRPr="00660676">
          <w:rPr>
            <w:rFonts w:ascii="Arial" w:hAnsi="Arial" w:cs="Arial"/>
            <w:sz w:val="20"/>
            <w:szCs w:val="20"/>
            <w:highlight w:val="lightGray"/>
            <w:lang w:val="en-GB"/>
            <w:rPrChange w:id="42" w:author="Hedman Partners" w:date="2023-08-04T11:35:00Z">
              <w:rPr>
                <w:rFonts w:ascii="Times New Roman" w:hAnsi="Times New Roman"/>
                <w:sz w:val="22"/>
                <w:szCs w:val="22"/>
                <w:highlight w:val="yellow"/>
                <w:lang w:val="en-GB"/>
              </w:rPr>
            </w:rPrChange>
          </w:rPr>
          <w:t>[</w:t>
        </w:r>
        <w:r w:rsidR="00660676" w:rsidRPr="00660676">
          <w:rPr>
            <w:rFonts w:ascii="Arial" w:hAnsi="Arial" w:cs="Arial"/>
            <w:sz w:val="20"/>
            <w:szCs w:val="20"/>
            <w:highlight w:val="lightGray"/>
            <w:lang w:val="en-GB"/>
            <w:rPrChange w:id="43" w:author="Hedman Partners" w:date="2023-08-04T11:35:00Z">
              <w:rPr>
                <w:rFonts w:ascii="Arial" w:hAnsi="Arial" w:cs="Arial"/>
                <w:sz w:val="20"/>
                <w:szCs w:val="20"/>
                <w:highlight w:val="yellow"/>
                <w:lang w:val="en-GB"/>
              </w:rPr>
            </w:rPrChange>
          </w:rPr>
          <w:t>insert</w:t>
        </w:r>
        <w:r w:rsidR="00660676" w:rsidRPr="00660676">
          <w:rPr>
            <w:rFonts w:ascii="Arial" w:hAnsi="Arial" w:cs="Arial"/>
            <w:sz w:val="20"/>
            <w:szCs w:val="20"/>
            <w:highlight w:val="lightGray"/>
            <w:lang w:val="en-GB"/>
            <w:rPrChange w:id="44" w:author="Hedman Partners" w:date="2023-08-04T11:35:00Z">
              <w:rPr>
                <w:rFonts w:ascii="Times New Roman" w:hAnsi="Times New Roman"/>
                <w:sz w:val="22"/>
                <w:szCs w:val="22"/>
                <w:highlight w:val="yellow"/>
                <w:lang w:val="en-GB"/>
              </w:rPr>
            </w:rPrChange>
          </w:rPr>
          <w:t>]</w:t>
        </w:r>
        <w:r w:rsidR="00660676" w:rsidRPr="00660676">
          <w:rPr>
            <w:rFonts w:ascii="Arial" w:hAnsi="Arial" w:cs="Arial"/>
            <w:sz w:val="20"/>
            <w:szCs w:val="20"/>
            <w:lang w:val="en-GB"/>
            <w:rPrChange w:id="45" w:author="Hedman Partners" w:date="2023-08-04T11:34:00Z">
              <w:rPr>
                <w:rFonts w:ascii="Times New Roman" w:hAnsi="Times New Roman"/>
                <w:sz w:val="22"/>
                <w:szCs w:val="22"/>
                <w:lang w:val="en-GB"/>
              </w:rPr>
            </w:rPrChange>
          </w:rPr>
          <w:t xml:space="preserve">, </w:t>
        </w:r>
      </w:ins>
      <w:r w:rsidR="00471B9B" w:rsidRPr="00660676">
        <w:rPr>
          <w:rFonts w:ascii="Arial" w:hAnsi="Arial" w:cs="Arial"/>
          <w:sz w:val="20"/>
          <w:szCs w:val="20"/>
          <w:lang w:val="en-GB"/>
          <w:rPrChange w:id="46" w:author="Hedman Partners" w:date="2023-08-04T11:34:00Z">
            <w:rPr>
              <w:rFonts w:ascii="Times New Roman" w:hAnsi="Times New Roman"/>
              <w:sz w:val="22"/>
              <w:szCs w:val="22"/>
              <w:lang w:val="en-GB"/>
            </w:rPr>
          </w:rPrChange>
        </w:rPr>
        <w:t>a</w:t>
      </w:r>
      <w:r w:rsidR="00A251CA" w:rsidRPr="00660676">
        <w:rPr>
          <w:rFonts w:ascii="Arial" w:hAnsi="Arial" w:cs="Arial"/>
          <w:sz w:val="20"/>
          <w:szCs w:val="20"/>
          <w:lang w:val="en-GB"/>
          <w:rPrChange w:id="47" w:author="Hedman Partners" w:date="2023-08-04T11:34:00Z">
            <w:rPr>
              <w:rFonts w:ascii="Times New Roman" w:hAnsi="Times New Roman"/>
              <w:sz w:val="22"/>
              <w:szCs w:val="22"/>
              <w:lang w:val="en-GB"/>
            </w:rPr>
          </w:rPrChange>
        </w:rPr>
        <w:t>d</w:t>
      </w:r>
      <w:r w:rsidR="00471B9B" w:rsidRPr="00660676">
        <w:rPr>
          <w:rFonts w:ascii="Arial" w:hAnsi="Arial" w:cs="Arial"/>
          <w:sz w:val="20"/>
          <w:szCs w:val="20"/>
          <w:lang w:val="en-GB"/>
          <w:rPrChange w:id="48" w:author="Hedman Partners" w:date="2023-08-04T11:34:00Z">
            <w:rPr>
              <w:rFonts w:ascii="Times New Roman" w:hAnsi="Times New Roman"/>
              <w:sz w:val="22"/>
              <w:szCs w:val="22"/>
              <w:lang w:val="en-GB"/>
            </w:rPr>
          </w:rPrChange>
        </w:rPr>
        <w:t xml:space="preserve">dress </w:t>
      </w:r>
      <w:del w:id="49" w:author="Hedman Partners" w:date="2023-08-04T11:35:00Z">
        <w:r w:rsidRPr="00660676" w:rsidDel="00660676">
          <w:rPr>
            <w:rFonts w:ascii="Arial" w:hAnsi="Arial" w:cs="Arial"/>
            <w:sz w:val="20"/>
            <w:szCs w:val="20"/>
            <w:highlight w:val="lightGray"/>
            <w:lang w:val="en-GB"/>
            <w:rPrChange w:id="50" w:author="Hedman Partners" w:date="2023-08-04T11:35:00Z">
              <w:rPr>
                <w:rFonts w:ascii="Times New Roman" w:hAnsi="Times New Roman"/>
                <w:sz w:val="22"/>
                <w:szCs w:val="22"/>
                <w:highlight w:val="yellow"/>
                <w:lang w:val="en-GB"/>
              </w:rPr>
            </w:rPrChange>
          </w:rPr>
          <w:delText>[*]</w:delText>
        </w:r>
        <w:r w:rsidR="00365A82" w:rsidRPr="00660676" w:rsidDel="00660676">
          <w:rPr>
            <w:rFonts w:ascii="Arial" w:hAnsi="Arial" w:cs="Arial"/>
            <w:sz w:val="20"/>
            <w:szCs w:val="20"/>
            <w:highlight w:val="lightGray"/>
            <w:lang w:val="en-GB"/>
            <w:rPrChange w:id="51" w:author="Hedman Partners" w:date="2023-08-04T11:35:00Z">
              <w:rPr>
                <w:rFonts w:ascii="Times New Roman" w:hAnsi="Times New Roman"/>
                <w:sz w:val="22"/>
                <w:szCs w:val="22"/>
                <w:lang w:val="en-GB"/>
              </w:rPr>
            </w:rPrChange>
          </w:rPr>
          <w:delText xml:space="preserve"> </w:delText>
        </w:r>
      </w:del>
      <w:ins w:id="52" w:author="Hedman Partners" w:date="2023-08-04T11:35:00Z">
        <w:r w:rsidR="00660676" w:rsidRPr="00660676">
          <w:rPr>
            <w:rFonts w:ascii="Arial" w:hAnsi="Arial" w:cs="Arial"/>
            <w:sz w:val="20"/>
            <w:szCs w:val="20"/>
            <w:highlight w:val="lightGray"/>
            <w:lang w:val="en-GB"/>
            <w:rPrChange w:id="53" w:author="Hedman Partners" w:date="2023-08-04T11:35:00Z">
              <w:rPr>
                <w:rFonts w:ascii="Times New Roman" w:hAnsi="Times New Roman"/>
                <w:sz w:val="22"/>
                <w:szCs w:val="22"/>
                <w:highlight w:val="yellow"/>
                <w:lang w:val="en-GB"/>
              </w:rPr>
            </w:rPrChange>
          </w:rPr>
          <w:t>[</w:t>
        </w:r>
        <w:r w:rsidR="00660676" w:rsidRPr="00660676">
          <w:rPr>
            <w:rFonts w:ascii="Arial" w:hAnsi="Arial" w:cs="Arial"/>
            <w:sz w:val="20"/>
            <w:szCs w:val="20"/>
            <w:highlight w:val="lightGray"/>
            <w:lang w:val="en-GB"/>
            <w:rPrChange w:id="54" w:author="Hedman Partners" w:date="2023-08-04T11:35:00Z">
              <w:rPr>
                <w:rFonts w:ascii="Arial" w:hAnsi="Arial" w:cs="Arial"/>
                <w:sz w:val="20"/>
                <w:szCs w:val="20"/>
                <w:highlight w:val="yellow"/>
                <w:lang w:val="en-GB"/>
              </w:rPr>
            </w:rPrChange>
          </w:rPr>
          <w:t>insert</w:t>
        </w:r>
        <w:r w:rsidR="00660676" w:rsidRPr="00660676">
          <w:rPr>
            <w:rFonts w:ascii="Arial" w:hAnsi="Arial" w:cs="Arial"/>
            <w:sz w:val="20"/>
            <w:szCs w:val="20"/>
            <w:highlight w:val="lightGray"/>
            <w:lang w:val="en-GB"/>
            <w:rPrChange w:id="55" w:author="Hedman Partners" w:date="2023-08-04T11:35:00Z">
              <w:rPr>
                <w:rFonts w:ascii="Times New Roman" w:hAnsi="Times New Roman"/>
                <w:sz w:val="22"/>
                <w:szCs w:val="22"/>
                <w:highlight w:val="yellow"/>
                <w:lang w:val="en-GB"/>
              </w:rPr>
            </w:rPrChange>
          </w:rPr>
          <w:t>]</w:t>
        </w:r>
        <w:r w:rsidR="00660676" w:rsidRPr="00660676">
          <w:rPr>
            <w:rFonts w:ascii="Arial" w:hAnsi="Arial" w:cs="Arial"/>
            <w:sz w:val="20"/>
            <w:szCs w:val="20"/>
            <w:lang w:val="en-GB"/>
            <w:rPrChange w:id="56" w:author="Hedman Partners" w:date="2023-08-04T11:34:00Z">
              <w:rPr>
                <w:rFonts w:ascii="Times New Roman" w:hAnsi="Times New Roman"/>
                <w:sz w:val="22"/>
                <w:szCs w:val="22"/>
                <w:lang w:val="en-GB"/>
              </w:rPr>
            </w:rPrChange>
          </w:rPr>
          <w:t xml:space="preserve"> </w:t>
        </w:r>
      </w:ins>
      <w:r w:rsidR="00471B9B" w:rsidRPr="00660676">
        <w:rPr>
          <w:rFonts w:ascii="Arial" w:hAnsi="Arial" w:cs="Arial"/>
          <w:sz w:val="20"/>
          <w:szCs w:val="20"/>
          <w:lang w:val="en-GB"/>
          <w:rPrChange w:id="57" w:author="Hedman Partners" w:date="2023-08-04T11:34:00Z">
            <w:rPr>
              <w:rFonts w:ascii="Times New Roman" w:hAnsi="Times New Roman"/>
              <w:sz w:val="22"/>
              <w:szCs w:val="22"/>
              <w:lang w:val="en-GB"/>
            </w:rPr>
          </w:rPrChange>
        </w:rPr>
        <w:t>(</w:t>
      </w:r>
      <w:r w:rsidR="001706F0" w:rsidRPr="00660676">
        <w:rPr>
          <w:rFonts w:ascii="Arial" w:hAnsi="Arial" w:cs="Arial"/>
          <w:sz w:val="20"/>
          <w:szCs w:val="20"/>
          <w:lang w:val="en-GB"/>
          <w:rPrChange w:id="58" w:author="Hedman Partners" w:date="2023-08-04T11:34:00Z">
            <w:rPr>
              <w:rFonts w:ascii="Times New Roman" w:hAnsi="Times New Roman"/>
              <w:sz w:val="22"/>
              <w:szCs w:val="22"/>
              <w:lang w:val="en-GB"/>
            </w:rPr>
          </w:rPrChange>
        </w:rPr>
        <w:t>the</w:t>
      </w:r>
      <w:r w:rsidR="00BC588B" w:rsidRPr="00660676">
        <w:rPr>
          <w:rFonts w:ascii="Arial" w:hAnsi="Arial" w:cs="Arial"/>
          <w:sz w:val="20"/>
          <w:szCs w:val="20"/>
          <w:lang w:val="en-GB"/>
          <w:rPrChange w:id="59" w:author="Hedman Partners" w:date="2023-08-04T11:34:00Z">
            <w:rPr>
              <w:rFonts w:ascii="Times New Roman" w:hAnsi="Times New Roman"/>
              <w:sz w:val="22"/>
              <w:szCs w:val="22"/>
              <w:lang w:val="en-GB"/>
            </w:rPr>
          </w:rPrChange>
        </w:rPr>
        <w:t> </w:t>
      </w:r>
      <w:r w:rsidR="001706F0" w:rsidRPr="00660676">
        <w:rPr>
          <w:rFonts w:ascii="Arial" w:hAnsi="Arial" w:cs="Arial"/>
          <w:sz w:val="20"/>
          <w:szCs w:val="20"/>
          <w:lang w:val="en-GB"/>
          <w:rPrChange w:id="60" w:author="Hedman Partners" w:date="2023-08-04T11:34:00Z">
            <w:rPr>
              <w:rFonts w:ascii="Times New Roman" w:hAnsi="Times New Roman"/>
              <w:sz w:val="22"/>
              <w:szCs w:val="22"/>
              <w:lang w:val="en-GB"/>
            </w:rPr>
          </w:rPrChange>
        </w:rPr>
        <w:t>“</w:t>
      </w:r>
      <w:r w:rsidR="00A251CA" w:rsidRPr="00660676">
        <w:rPr>
          <w:rFonts w:ascii="Arial" w:hAnsi="Arial" w:cs="Arial"/>
          <w:b/>
          <w:sz w:val="20"/>
          <w:szCs w:val="20"/>
          <w:lang w:val="en-GB"/>
          <w:rPrChange w:id="61" w:author="Hedman Partners" w:date="2023-08-04T11:34:00Z">
            <w:rPr>
              <w:rFonts w:ascii="Times New Roman" w:hAnsi="Times New Roman"/>
              <w:b/>
              <w:sz w:val="22"/>
              <w:szCs w:val="22"/>
              <w:lang w:val="en-GB"/>
            </w:rPr>
          </w:rPrChange>
        </w:rPr>
        <w:t>Company</w:t>
      </w:r>
      <w:r w:rsidR="001706F0" w:rsidRPr="00660676">
        <w:rPr>
          <w:rFonts w:ascii="Arial" w:hAnsi="Arial" w:cs="Arial"/>
          <w:sz w:val="20"/>
          <w:szCs w:val="20"/>
          <w:lang w:val="en-GB"/>
          <w:rPrChange w:id="62" w:author="Hedman Partners" w:date="2023-08-04T11:34:00Z">
            <w:rPr>
              <w:rFonts w:ascii="Times New Roman" w:hAnsi="Times New Roman"/>
              <w:sz w:val="22"/>
              <w:szCs w:val="22"/>
              <w:lang w:val="en-GB"/>
            </w:rPr>
          </w:rPrChange>
        </w:rPr>
        <w:t>”</w:t>
      </w:r>
      <w:r w:rsidR="00471B9B" w:rsidRPr="00660676">
        <w:rPr>
          <w:rFonts w:ascii="Arial" w:hAnsi="Arial" w:cs="Arial"/>
          <w:sz w:val="20"/>
          <w:szCs w:val="20"/>
          <w:lang w:val="en-GB"/>
          <w:rPrChange w:id="63" w:author="Hedman Partners" w:date="2023-08-04T11:34:00Z">
            <w:rPr>
              <w:rFonts w:ascii="Times New Roman" w:hAnsi="Times New Roman"/>
              <w:sz w:val="22"/>
              <w:szCs w:val="22"/>
              <w:lang w:val="en-GB"/>
            </w:rPr>
          </w:rPrChange>
        </w:rPr>
        <w:t xml:space="preserve">), </w:t>
      </w:r>
      <w:r w:rsidR="00A251CA" w:rsidRPr="00660676">
        <w:rPr>
          <w:rFonts w:ascii="Arial" w:hAnsi="Arial" w:cs="Arial"/>
          <w:sz w:val="20"/>
          <w:szCs w:val="20"/>
          <w:lang w:val="en-GB"/>
          <w:rPrChange w:id="64" w:author="Hedman Partners" w:date="2023-08-04T11:34:00Z">
            <w:rPr>
              <w:rFonts w:ascii="Times New Roman" w:hAnsi="Times New Roman"/>
              <w:sz w:val="22"/>
              <w:szCs w:val="22"/>
              <w:lang w:val="en-GB"/>
            </w:rPr>
          </w:rPrChange>
        </w:rPr>
        <w:t>represented by</w:t>
      </w:r>
      <w:r w:rsidR="00471B9B" w:rsidRPr="00660676">
        <w:rPr>
          <w:rFonts w:ascii="Arial" w:hAnsi="Arial" w:cs="Arial"/>
          <w:sz w:val="20"/>
          <w:szCs w:val="20"/>
          <w:lang w:val="en-GB"/>
          <w:rPrChange w:id="65" w:author="Hedman Partners" w:date="2023-08-04T11:34:00Z">
            <w:rPr>
              <w:rFonts w:ascii="Times New Roman" w:hAnsi="Times New Roman"/>
              <w:sz w:val="22"/>
              <w:szCs w:val="22"/>
              <w:lang w:val="en-GB"/>
            </w:rPr>
          </w:rPrChange>
        </w:rPr>
        <w:t xml:space="preserve"> </w:t>
      </w:r>
      <w:r w:rsidR="00FD330F" w:rsidRPr="00660676">
        <w:rPr>
          <w:rFonts w:ascii="Arial" w:hAnsi="Arial" w:cs="Arial"/>
          <w:sz w:val="20"/>
          <w:szCs w:val="20"/>
          <w:lang w:val="en-GB"/>
          <w:rPrChange w:id="66" w:author="Hedman Partners" w:date="2023-08-04T11:34:00Z">
            <w:rPr>
              <w:rFonts w:ascii="Times New Roman" w:hAnsi="Times New Roman"/>
              <w:sz w:val="22"/>
              <w:szCs w:val="22"/>
              <w:lang w:val="en-GB"/>
            </w:rPr>
          </w:rPrChange>
        </w:rPr>
        <w:t>the member of the management board</w:t>
      </w:r>
      <w:r w:rsidR="00471B9B" w:rsidRPr="00660676">
        <w:rPr>
          <w:rFonts w:ascii="Arial" w:hAnsi="Arial" w:cs="Arial"/>
          <w:sz w:val="20"/>
          <w:szCs w:val="20"/>
          <w:lang w:val="en-GB"/>
          <w:rPrChange w:id="67" w:author="Hedman Partners" w:date="2023-08-04T11:34:00Z">
            <w:rPr>
              <w:rFonts w:ascii="Times New Roman" w:hAnsi="Times New Roman"/>
              <w:sz w:val="22"/>
              <w:szCs w:val="22"/>
              <w:lang w:val="en-GB"/>
            </w:rPr>
          </w:rPrChange>
        </w:rPr>
        <w:t xml:space="preserve">; </w:t>
      </w:r>
      <w:bookmarkEnd w:id="31"/>
      <w:r w:rsidR="00A251CA" w:rsidRPr="00660676">
        <w:rPr>
          <w:rFonts w:ascii="Arial" w:hAnsi="Arial" w:cs="Arial"/>
          <w:sz w:val="20"/>
          <w:szCs w:val="20"/>
          <w:lang w:val="en-GB"/>
          <w:rPrChange w:id="68" w:author="Hedman Partners" w:date="2023-08-04T11:34:00Z">
            <w:rPr>
              <w:rFonts w:ascii="Times New Roman" w:hAnsi="Times New Roman"/>
              <w:sz w:val="22"/>
              <w:szCs w:val="22"/>
              <w:lang w:val="en-GB"/>
            </w:rPr>
          </w:rPrChange>
        </w:rPr>
        <w:t>and</w:t>
      </w:r>
    </w:p>
    <w:p w14:paraId="2B9940FB" w14:textId="77777777" w:rsidR="00C86458" w:rsidRPr="00660676" w:rsidRDefault="00C86458" w:rsidP="00DE4173">
      <w:pPr>
        <w:pStyle w:val="PooledRLN"/>
        <w:numPr>
          <w:ilvl w:val="0"/>
          <w:numId w:val="0"/>
        </w:numPr>
        <w:spacing w:before="0" w:after="0"/>
        <w:ind w:left="709"/>
        <w:rPr>
          <w:rFonts w:ascii="Arial" w:hAnsi="Arial" w:cs="Arial"/>
          <w:sz w:val="20"/>
          <w:szCs w:val="20"/>
          <w:lang w:val="en-GB"/>
          <w:rPrChange w:id="69" w:author="Hedman Partners" w:date="2023-08-04T11:34:00Z">
            <w:rPr>
              <w:rFonts w:ascii="Times New Roman" w:hAnsi="Times New Roman"/>
              <w:sz w:val="22"/>
              <w:szCs w:val="22"/>
              <w:lang w:val="en-GB"/>
            </w:rPr>
          </w:rPrChange>
        </w:rPr>
      </w:pPr>
    </w:p>
    <w:p w14:paraId="315E95E8" w14:textId="448840DD" w:rsidR="00471B9B" w:rsidRPr="00660676" w:rsidRDefault="000E35AD" w:rsidP="00DE4173">
      <w:pPr>
        <w:pStyle w:val="PooledRLN"/>
        <w:spacing w:before="0" w:after="0"/>
        <w:rPr>
          <w:rFonts w:ascii="Arial" w:hAnsi="Arial" w:cs="Arial"/>
          <w:noProof/>
          <w:sz w:val="20"/>
          <w:szCs w:val="20"/>
          <w:lang w:val="en-GB"/>
          <w:rPrChange w:id="70" w:author="Hedman Partners" w:date="2023-08-04T11:34:00Z">
            <w:rPr>
              <w:rFonts w:ascii="Times New Roman" w:hAnsi="Times New Roman"/>
              <w:noProof/>
              <w:sz w:val="22"/>
              <w:szCs w:val="22"/>
              <w:lang w:val="en-GB"/>
            </w:rPr>
          </w:rPrChange>
        </w:rPr>
      </w:pPr>
      <w:r w:rsidRPr="00660676">
        <w:rPr>
          <w:rFonts w:ascii="Arial" w:hAnsi="Arial" w:cs="Arial"/>
          <w:sz w:val="20"/>
          <w:szCs w:val="20"/>
          <w:lang w:val="en-GB"/>
          <w:rPrChange w:id="71" w:author="Hedman Partners" w:date="2023-08-04T11:34:00Z">
            <w:rPr>
              <w:rFonts w:ascii="Times New Roman" w:hAnsi="Times New Roman"/>
              <w:sz w:val="22"/>
              <w:szCs w:val="22"/>
              <w:lang w:val="en-GB"/>
            </w:rPr>
          </w:rPrChange>
        </w:rPr>
        <w:t xml:space="preserve"> </w:t>
      </w:r>
      <w:r w:rsidR="00940FBA" w:rsidRPr="00660676">
        <w:rPr>
          <w:rFonts w:ascii="Arial" w:hAnsi="Arial" w:cs="Arial"/>
          <w:b/>
          <w:sz w:val="20"/>
          <w:szCs w:val="20"/>
          <w:highlight w:val="lightGray"/>
          <w:lang w:val="en-GB"/>
          <w:rPrChange w:id="72" w:author="Hedman Partners" w:date="2023-08-04T11:35:00Z">
            <w:rPr>
              <w:rFonts w:ascii="Times New Roman" w:hAnsi="Times New Roman"/>
              <w:b/>
              <w:sz w:val="22"/>
              <w:szCs w:val="22"/>
              <w:highlight w:val="yellow"/>
              <w:lang w:val="en-GB"/>
            </w:rPr>
          </w:rPrChange>
        </w:rPr>
        <w:t>[</w:t>
      </w:r>
      <w:r w:rsidR="00C86458" w:rsidRPr="00660676">
        <w:rPr>
          <w:rFonts w:ascii="Arial" w:hAnsi="Arial" w:cs="Arial"/>
          <w:b/>
          <w:sz w:val="20"/>
          <w:szCs w:val="20"/>
          <w:highlight w:val="lightGray"/>
          <w:lang w:val="en-GB"/>
          <w:rPrChange w:id="73" w:author="Hedman Partners" w:date="2023-08-04T11:35:00Z">
            <w:rPr>
              <w:rFonts w:ascii="Times New Roman" w:hAnsi="Times New Roman"/>
              <w:b/>
              <w:sz w:val="22"/>
              <w:szCs w:val="22"/>
              <w:highlight w:val="yellow"/>
              <w:lang w:val="en-GB"/>
            </w:rPr>
          </w:rPrChange>
        </w:rPr>
        <w:t>N</w:t>
      </w:r>
      <w:r w:rsidR="00940FBA" w:rsidRPr="00660676">
        <w:rPr>
          <w:rFonts w:ascii="Arial" w:hAnsi="Arial" w:cs="Arial"/>
          <w:b/>
          <w:sz w:val="20"/>
          <w:szCs w:val="20"/>
          <w:highlight w:val="lightGray"/>
          <w:lang w:val="en-GB"/>
          <w:rPrChange w:id="74" w:author="Hedman Partners" w:date="2023-08-04T11:35:00Z">
            <w:rPr>
              <w:rFonts w:ascii="Times New Roman" w:hAnsi="Times New Roman"/>
              <w:b/>
              <w:sz w:val="22"/>
              <w:szCs w:val="22"/>
              <w:highlight w:val="yellow"/>
              <w:lang w:val="en-GB"/>
            </w:rPr>
          </w:rPrChange>
        </w:rPr>
        <w:t>ame of the author]</w:t>
      </w:r>
      <w:r w:rsidR="00C86458" w:rsidRPr="00660676">
        <w:rPr>
          <w:rFonts w:ascii="Arial" w:hAnsi="Arial" w:cs="Arial"/>
          <w:b/>
          <w:sz w:val="20"/>
          <w:szCs w:val="20"/>
          <w:highlight w:val="lightGray"/>
          <w:lang w:val="en-GB"/>
          <w:rPrChange w:id="75" w:author="Hedman Partners" w:date="2023-08-04T11:35:00Z">
            <w:rPr>
              <w:rFonts w:ascii="Times New Roman" w:hAnsi="Times New Roman"/>
              <w:b/>
              <w:sz w:val="22"/>
              <w:szCs w:val="22"/>
              <w:lang w:val="en-GB"/>
            </w:rPr>
          </w:rPrChange>
        </w:rPr>
        <w:t>,</w:t>
      </w:r>
      <w:r w:rsidR="00C86458" w:rsidRPr="00660676">
        <w:rPr>
          <w:rFonts w:ascii="Arial" w:hAnsi="Arial" w:cs="Arial"/>
          <w:b/>
          <w:sz w:val="20"/>
          <w:szCs w:val="20"/>
          <w:lang w:val="en-GB"/>
          <w:rPrChange w:id="76" w:author="Hedman Partners" w:date="2023-08-04T11:34:00Z">
            <w:rPr>
              <w:rFonts w:ascii="Times New Roman" w:hAnsi="Times New Roman"/>
              <w:b/>
              <w:sz w:val="22"/>
              <w:szCs w:val="22"/>
              <w:lang w:val="en-GB"/>
            </w:rPr>
          </w:rPrChange>
        </w:rPr>
        <w:t xml:space="preserve"> </w:t>
      </w:r>
      <w:r w:rsidR="00C86458" w:rsidRPr="00660676">
        <w:rPr>
          <w:rFonts w:ascii="Arial" w:hAnsi="Arial" w:cs="Arial"/>
          <w:sz w:val="20"/>
          <w:szCs w:val="20"/>
          <w:lang w:val="en-GB"/>
          <w:rPrChange w:id="77" w:author="Hedman Partners" w:date="2023-08-04T11:34:00Z">
            <w:rPr>
              <w:rFonts w:ascii="Times New Roman" w:hAnsi="Times New Roman"/>
              <w:sz w:val="22"/>
              <w:szCs w:val="22"/>
              <w:lang w:val="en-GB"/>
            </w:rPr>
          </w:rPrChange>
        </w:rPr>
        <w:t>personal ID code</w:t>
      </w:r>
      <w:r w:rsidR="00C86458" w:rsidRPr="00660676">
        <w:rPr>
          <w:rFonts w:ascii="Arial" w:hAnsi="Arial" w:cs="Arial"/>
          <w:b/>
          <w:sz w:val="20"/>
          <w:szCs w:val="20"/>
          <w:lang w:val="en-GB"/>
          <w:rPrChange w:id="78" w:author="Hedman Partners" w:date="2023-08-04T11:34:00Z">
            <w:rPr>
              <w:rFonts w:ascii="Times New Roman" w:hAnsi="Times New Roman"/>
              <w:b/>
              <w:sz w:val="22"/>
              <w:szCs w:val="22"/>
              <w:lang w:val="en-GB"/>
            </w:rPr>
          </w:rPrChange>
        </w:rPr>
        <w:t xml:space="preserve"> </w:t>
      </w:r>
      <w:del w:id="79" w:author="Hedman Partners" w:date="2023-08-04T11:35:00Z">
        <w:r w:rsidR="00C86458" w:rsidRPr="00660676" w:rsidDel="00660676">
          <w:rPr>
            <w:rFonts w:ascii="Arial" w:hAnsi="Arial" w:cs="Arial"/>
            <w:sz w:val="20"/>
            <w:szCs w:val="20"/>
            <w:highlight w:val="lightGray"/>
            <w:lang w:val="en-GB"/>
            <w:rPrChange w:id="80" w:author="Hedman Partners" w:date="2023-08-04T11:35:00Z">
              <w:rPr>
                <w:rFonts w:ascii="Times New Roman" w:hAnsi="Times New Roman"/>
                <w:sz w:val="22"/>
                <w:szCs w:val="22"/>
                <w:highlight w:val="yellow"/>
                <w:lang w:val="en-GB"/>
              </w:rPr>
            </w:rPrChange>
          </w:rPr>
          <w:delText>[*]</w:delText>
        </w:r>
        <w:r w:rsidR="00C86458" w:rsidRPr="00660676" w:rsidDel="00660676">
          <w:rPr>
            <w:rFonts w:ascii="Arial" w:hAnsi="Arial" w:cs="Arial"/>
            <w:sz w:val="20"/>
            <w:szCs w:val="20"/>
            <w:highlight w:val="lightGray"/>
            <w:lang w:val="en-GB"/>
            <w:rPrChange w:id="81" w:author="Hedman Partners" w:date="2023-08-04T11:35:00Z">
              <w:rPr>
                <w:rFonts w:ascii="Times New Roman" w:hAnsi="Times New Roman"/>
                <w:sz w:val="22"/>
                <w:szCs w:val="22"/>
                <w:lang w:val="en-GB"/>
              </w:rPr>
            </w:rPrChange>
          </w:rPr>
          <w:delText xml:space="preserve">, </w:delText>
        </w:r>
      </w:del>
      <w:ins w:id="82" w:author="Hedman Partners" w:date="2023-08-04T11:35:00Z">
        <w:r w:rsidR="00660676" w:rsidRPr="00660676">
          <w:rPr>
            <w:rFonts w:ascii="Arial" w:hAnsi="Arial" w:cs="Arial"/>
            <w:sz w:val="20"/>
            <w:szCs w:val="20"/>
            <w:highlight w:val="lightGray"/>
            <w:lang w:val="en-GB"/>
            <w:rPrChange w:id="83" w:author="Hedman Partners" w:date="2023-08-04T11:35:00Z">
              <w:rPr>
                <w:rFonts w:ascii="Times New Roman" w:hAnsi="Times New Roman"/>
                <w:sz w:val="22"/>
                <w:szCs w:val="22"/>
                <w:highlight w:val="yellow"/>
                <w:lang w:val="en-GB"/>
              </w:rPr>
            </w:rPrChange>
          </w:rPr>
          <w:t>[</w:t>
        </w:r>
        <w:r w:rsidR="00660676" w:rsidRPr="00660676">
          <w:rPr>
            <w:rFonts w:ascii="Arial" w:hAnsi="Arial" w:cs="Arial"/>
            <w:sz w:val="20"/>
            <w:szCs w:val="20"/>
            <w:highlight w:val="lightGray"/>
            <w:lang w:val="en-GB"/>
            <w:rPrChange w:id="84" w:author="Hedman Partners" w:date="2023-08-04T11:35:00Z">
              <w:rPr>
                <w:rFonts w:ascii="Arial" w:hAnsi="Arial" w:cs="Arial"/>
                <w:sz w:val="20"/>
                <w:szCs w:val="20"/>
                <w:highlight w:val="yellow"/>
                <w:lang w:val="en-GB"/>
              </w:rPr>
            </w:rPrChange>
          </w:rPr>
          <w:t>insert</w:t>
        </w:r>
        <w:r w:rsidR="00660676" w:rsidRPr="00660676">
          <w:rPr>
            <w:rFonts w:ascii="Arial" w:hAnsi="Arial" w:cs="Arial"/>
            <w:sz w:val="20"/>
            <w:szCs w:val="20"/>
            <w:highlight w:val="lightGray"/>
            <w:lang w:val="en-GB"/>
            <w:rPrChange w:id="85" w:author="Hedman Partners" w:date="2023-08-04T11:35:00Z">
              <w:rPr>
                <w:rFonts w:ascii="Times New Roman" w:hAnsi="Times New Roman"/>
                <w:sz w:val="22"/>
                <w:szCs w:val="22"/>
                <w:highlight w:val="yellow"/>
                <w:lang w:val="en-GB"/>
              </w:rPr>
            </w:rPrChange>
          </w:rPr>
          <w:t>]</w:t>
        </w:r>
        <w:r w:rsidR="00660676" w:rsidRPr="00660676">
          <w:rPr>
            <w:rFonts w:ascii="Arial" w:hAnsi="Arial" w:cs="Arial"/>
            <w:sz w:val="20"/>
            <w:szCs w:val="20"/>
            <w:highlight w:val="lightGray"/>
            <w:lang w:val="en-GB"/>
            <w:rPrChange w:id="86" w:author="Hedman Partners" w:date="2023-08-04T11:35:00Z">
              <w:rPr>
                <w:rFonts w:ascii="Times New Roman" w:hAnsi="Times New Roman"/>
                <w:sz w:val="22"/>
                <w:szCs w:val="22"/>
                <w:lang w:val="en-GB"/>
              </w:rPr>
            </w:rPrChange>
          </w:rPr>
          <w:t>,</w:t>
        </w:r>
        <w:r w:rsidR="00660676" w:rsidRPr="00660676">
          <w:rPr>
            <w:rFonts w:ascii="Arial" w:hAnsi="Arial" w:cs="Arial"/>
            <w:sz w:val="20"/>
            <w:szCs w:val="20"/>
            <w:lang w:val="en-GB"/>
            <w:rPrChange w:id="87" w:author="Hedman Partners" w:date="2023-08-04T11:34:00Z">
              <w:rPr>
                <w:rFonts w:ascii="Times New Roman" w:hAnsi="Times New Roman"/>
                <w:sz w:val="22"/>
                <w:szCs w:val="22"/>
                <w:lang w:val="en-GB"/>
              </w:rPr>
            </w:rPrChange>
          </w:rPr>
          <w:t xml:space="preserve"> </w:t>
        </w:r>
      </w:ins>
      <w:r w:rsidR="00C86458" w:rsidRPr="00660676">
        <w:rPr>
          <w:rFonts w:ascii="Arial" w:hAnsi="Arial" w:cs="Arial"/>
          <w:sz w:val="20"/>
          <w:szCs w:val="20"/>
          <w:lang w:val="en-GB"/>
          <w:rPrChange w:id="88" w:author="Hedman Partners" w:date="2023-08-04T11:34:00Z">
            <w:rPr>
              <w:rFonts w:ascii="Times New Roman" w:hAnsi="Times New Roman"/>
              <w:sz w:val="22"/>
              <w:szCs w:val="22"/>
              <w:lang w:val="en-GB"/>
            </w:rPr>
          </w:rPrChange>
        </w:rPr>
        <w:t xml:space="preserve">address </w:t>
      </w:r>
      <w:del w:id="89" w:author="Hedman Partners" w:date="2023-08-04T11:35:00Z">
        <w:r w:rsidR="00C86458" w:rsidRPr="00660676" w:rsidDel="00660676">
          <w:rPr>
            <w:rFonts w:ascii="Arial" w:hAnsi="Arial" w:cs="Arial"/>
            <w:sz w:val="20"/>
            <w:szCs w:val="20"/>
            <w:highlight w:val="lightGray"/>
            <w:lang w:val="en-GB"/>
            <w:rPrChange w:id="90" w:author="Hedman Partners" w:date="2023-08-04T11:35:00Z">
              <w:rPr>
                <w:rFonts w:ascii="Times New Roman" w:hAnsi="Times New Roman"/>
                <w:sz w:val="22"/>
                <w:szCs w:val="22"/>
                <w:highlight w:val="yellow"/>
                <w:lang w:val="en-GB"/>
              </w:rPr>
            </w:rPrChange>
          </w:rPr>
          <w:delText>[*]</w:delText>
        </w:r>
        <w:r w:rsidR="00940FBA" w:rsidRPr="00660676" w:rsidDel="00660676">
          <w:rPr>
            <w:rFonts w:ascii="Arial" w:hAnsi="Arial" w:cs="Arial"/>
            <w:b/>
            <w:sz w:val="20"/>
            <w:szCs w:val="20"/>
            <w:highlight w:val="lightGray"/>
            <w:lang w:val="en-GB"/>
            <w:rPrChange w:id="91" w:author="Hedman Partners" w:date="2023-08-04T11:35:00Z">
              <w:rPr>
                <w:rFonts w:ascii="Times New Roman" w:hAnsi="Times New Roman"/>
                <w:b/>
                <w:sz w:val="22"/>
                <w:szCs w:val="22"/>
                <w:lang w:val="en-GB"/>
              </w:rPr>
            </w:rPrChange>
          </w:rPr>
          <w:delText xml:space="preserve"> </w:delText>
        </w:r>
      </w:del>
      <w:ins w:id="92" w:author="Hedman Partners" w:date="2023-08-04T11:35:00Z">
        <w:r w:rsidR="00660676" w:rsidRPr="00660676">
          <w:rPr>
            <w:rFonts w:ascii="Arial" w:hAnsi="Arial" w:cs="Arial"/>
            <w:sz w:val="20"/>
            <w:szCs w:val="20"/>
            <w:highlight w:val="lightGray"/>
            <w:lang w:val="en-GB"/>
            <w:rPrChange w:id="93" w:author="Hedman Partners" w:date="2023-08-04T11:35:00Z">
              <w:rPr>
                <w:rFonts w:ascii="Times New Roman" w:hAnsi="Times New Roman"/>
                <w:sz w:val="22"/>
                <w:szCs w:val="22"/>
                <w:highlight w:val="yellow"/>
                <w:lang w:val="en-GB"/>
              </w:rPr>
            </w:rPrChange>
          </w:rPr>
          <w:t>[</w:t>
        </w:r>
        <w:r w:rsidR="00660676" w:rsidRPr="00660676">
          <w:rPr>
            <w:rFonts w:ascii="Arial" w:hAnsi="Arial" w:cs="Arial"/>
            <w:sz w:val="20"/>
            <w:szCs w:val="20"/>
            <w:highlight w:val="lightGray"/>
            <w:lang w:val="en-GB"/>
            <w:rPrChange w:id="94" w:author="Hedman Partners" w:date="2023-08-04T11:35:00Z">
              <w:rPr>
                <w:rFonts w:ascii="Arial" w:hAnsi="Arial" w:cs="Arial"/>
                <w:sz w:val="20"/>
                <w:szCs w:val="20"/>
                <w:highlight w:val="yellow"/>
                <w:lang w:val="en-GB"/>
              </w:rPr>
            </w:rPrChange>
          </w:rPr>
          <w:t>insert</w:t>
        </w:r>
        <w:r w:rsidR="00660676" w:rsidRPr="00660676">
          <w:rPr>
            <w:rFonts w:ascii="Arial" w:hAnsi="Arial" w:cs="Arial"/>
            <w:sz w:val="20"/>
            <w:szCs w:val="20"/>
            <w:highlight w:val="lightGray"/>
            <w:lang w:val="en-GB"/>
            <w:rPrChange w:id="95" w:author="Hedman Partners" w:date="2023-08-04T11:35:00Z">
              <w:rPr>
                <w:rFonts w:ascii="Times New Roman" w:hAnsi="Times New Roman"/>
                <w:sz w:val="22"/>
                <w:szCs w:val="22"/>
                <w:highlight w:val="yellow"/>
                <w:lang w:val="en-GB"/>
              </w:rPr>
            </w:rPrChange>
          </w:rPr>
          <w:t>]</w:t>
        </w:r>
        <w:r w:rsidR="00660676" w:rsidRPr="00660676">
          <w:rPr>
            <w:rFonts w:ascii="Arial" w:hAnsi="Arial" w:cs="Arial"/>
            <w:b/>
            <w:sz w:val="20"/>
            <w:szCs w:val="20"/>
            <w:lang w:val="en-GB"/>
            <w:rPrChange w:id="96" w:author="Hedman Partners" w:date="2023-08-04T11:34:00Z">
              <w:rPr>
                <w:rFonts w:ascii="Times New Roman" w:hAnsi="Times New Roman"/>
                <w:b/>
                <w:sz w:val="22"/>
                <w:szCs w:val="22"/>
                <w:lang w:val="en-GB"/>
              </w:rPr>
            </w:rPrChange>
          </w:rPr>
          <w:t xml:space="preserve"> </w:t>
        </w:r>
      </w:ins>
      <w:r w:rsidR="00471B9B" w:rsidRPr="00660676">
        <w:rPr>
          <w:rFonts w:ascii="Arial" w:hAnsi="Arial" w:cs="Arial"/>
          <w:sz w:val="20"/>
          <w:szCs w:val="20"/>
          <w:lang w:val="en-GB"/>
          <w:rPrChange w:id="97" w:author="Hedman Partners" w:date="2023-08-04T11:34:00Z">
            <w:rPr>
              <w:rFonts w:ascii="Times New Roman" w:hAnsi="Times New Roman"/>
              <w:sz w:val="22"/>
              <w:szCs w:val="22"/>
              <w:lang w:val="en-GB"/>
            </w:rPr>
          </w:rPrChange>
        </w:rPr>
        <w:t>(</w:t>
      </w:r>
      <w:r w:rsidR="00553077" w:rsidRPr="00660676">
        <w:rPr>
          <w:rFonts w:ascii="Arial" w:hAnsi="Arial" w:cs="Arial"/>
          <w:sz w:val="20"/>
          <w:szCs w:val="20"/>
          <w:lang w:val="en-GB"/>
          <w:rPrChange w:id="98" w:author="Hedman Partners" w:date="2023-08-04T11:34:00Z">
            <w:rPr>
              <w:rFonts w:ascii="Times New Roman" w:hAnsi="Times New Roman"/>
              <w:sz w:val="22"/>
              <w:szCs w:val="22"/>
              <w:lang w:val="en-GB"/>
            </w:rPr>
          </w:rPrChange>
        </w:rPr>
        <w:t xml:space="preserve">the </w:t>
      </w:r>
      <w:r w:rsidR="001706F0" w:rsidRPr="00660676">
        <w:rPr>
          <w:rFonts w:ascii="Arial" w:hAnsi="Arial" w:cs="Arial"/>
          <w:sz w:val="20"/>
          <w:szCs w:val="20"/>
          <w:lang w:val="en-GB"/>
          <w:rPrChange w:id="99" w:author="Hedman Partners" w:date="2023-08-04T11:34:00Z">
            <w:rPr>
              <w:rFonts w:ascii="Times New Roman" w:hAnsi="Times New Roman"/>
              <w:sz w:val="22"/>
              <w:szCs w:val="22"/>
              <w:lang w:val="en-GB"/>
            </w:rPr>
          </w:rPrChange>
        </w:rPr>
        <w:t>“</w:t>
      </w:r>
      <w:r w:rsidR="00940FBA" w:rsidRPr="00660676">
        <w:rPr>
          <w:rFonts w:ascii="Arial" w:hAnsi="Arial" w:cs="Arial"/>
          <w:b/>
          <w:sz w:val="20"/>
          <w:szCs w:val="20"/>
          <w:lang w:val="en-GB"/>
          <w:rPrChange w:id="100" w:author="Hedman Partners" w:date="2023-08-04T11:34:00Z">
            <w:rPr>
              <w:rFonts w:ascii="Times New Roman" w:hAnsi="Times New Roman"/>
              <w:b/>
              <w:sz w:val="22"/>
              <w:szCs w:val="22"/>
              <w:lang w:val="en-GB"/>
            </w:rPr>
          </w:rPrChange>
        </w:rPr>
        <w:t>Author</w:t>
      </w:r>
      <w:r w:rsidR="00471B9B" w:rsidRPr="00660676">
        <w:rPr>
          <w:rFonts w:ascii="Arial" w:hAnsi="Arial" w:cs="Arial"/>
          <w:sz w:val="20"/>
          <w:szCs w:val="20"/>
          <w:lang w:val="en-GB"/>
          <w:rPrChange w:id="101" w:author="Hedman Partners" w:date="2023-08-04T11:34:00Z">
            <w:rPr>
              <w:rFonts w:ascii="Times New Roman" w:hAnsi="Times New Roman"/>
              <w:sz w:val="22"/>
              <w:szCs w:val="22"/>
              <w:lang w:val="en-GB"/>
            </w:rPr>
          </w:rPrChange>
        </w:rPr>
        <w:t>“);</w:t>
      </w:r>
    </w:p>
    <w:p w14:paraId="14A9AC04" w14:textId="77777777" w:rsidR="00C86458" w:rsidRPr="00660676" w:rsidRDefault="00C86458" w:rsidP="00DE4173">
      <w:pPr>
        <w:jc w:val="both"/>
        <w:rPr>
          <w:rFonts w:ascii="Arial" w:hAnsi="Arial" w:cs="Arial"/>
          <w:sz w:val="20"/>
          <w:szCs w:val="20"/>
          <w:lang w:val="en-GB"/>
          <w:rPrChange w:id="102" w:author="Hedman Partners" w:date="2023-08-04T11:34:00Z">
            <w:rPr>
              <w:sz w:val="22"/>
              <w:szCs w:val="22"/>
              <w:lang w:val="en-GB"/>
            </w:rPr>
          </w:rPrChange>
        </w:rPr>
      </w:pPr>
    </w:p>
    <w:p w14:paraId="4C38DAE9" w14:textId="77777777" w:rsidR="0088350E" w:rsidRPr="00660676" w:rsidRDefault="0088350E" w:rsidP="00DE4173">
      <w:pPr>
        <w:jc w:val="both"/>
        <w:rPr>
          <w:rFonts w:ascii="Arial" w:hAnsi="Arial" w:cs="Arial"/>
          <w:sz w:val="20"/>
          <w:szCs w:val="20"/>
          <w:lang w:val="en-GB"/>
          <w:rPrChange w:id="103" w:author="Hedman Partners" w:date="2023-08-04T11:34:00Z">
            <w:rPr>
              <w:sz w:val="22"/>
              <w:szCs w:val="22"/>
              <w:lang w:val="en-GB"/>
            </w:rPr>
          </w:rPrChange>
        </w:rPr>
      </w:pPr>
      <w:r w:rsidRPr="00660676">
        <w:rPr>
          <w:rFonts w:ascii="Arial" w:hAnsi="Arial" w:cs="Arial"/>
          <w:sz w:val="20"/>
          <w:szCs w:val="20"/>
          <w:lang w:val="en-GB"/>
          <w:rPrChange w:id="104" w:author="Hedman Partners" w:date="2023-08-04T11:34:00Z">
            <w:rPr>
              <w:sz w:val="22"/>
              <w:szCs w:val="22"/>
              <w:lang w:val="en-GB"/>
            </w:rPr>
          </w:rPrChange>
        </w:rPr>
        <w:t>(</w:t>
      </w:r>
      <w:proofErr w:type="gramStart"/>
      <w:r w:rsidR="004E32CE" w:rsidRPr="00660676">
        <w:rPr>
          <w:rFonts w:ascii="Arial" w:hAnsi="Arial" w:cs="Arial"/>
          <w:sz w:val="20"/>
          <w:szCs w:val="20"/>
          <w:lang w:val="en-GB"/>
          <w:rPrChange w:id="105" w:author="Hedman Partners" w:date="2023-08-04T11:34:00Z">
            <w:rPr>
              <w:sz w:val="22"/>
              <w:szCs w:val="22"/>
              <w:lang w:val="en-GB"/>
            </w:rPr>
          </w:rPrChange>
        </w:rPr>
        <w:t>hereinafter</w:t>
      </w:r>
      <w:proofErr w:type="gramEnd"/>
      <w:r w:rsidR="004E32CE" w:rsidRPr="00660676">
        <w:rPr>
          <w:rFonts w:ascii="Arial" w:hAnsi="Arial" w:cs="Arial"/>
          <w:sz w:val="20"/>
          <w:szCs w:val="20"/>
          <w:lang w:val="en-GB"/>
          <w:rPrChange w:id="106" w:author="Hedman Partners" w:date="2023-08-04T11:34:00Z">
            <w:rPr>
              <w:sz w:val="22"/>
              <w:szCs w:val="22"/>
              <w:lang w:val="en-GB"/>
            </w:rPr>
          </w:rPrChange>
        </w:rPr>
        <w:t xml:space="preserve"> referred collectively as the “</w:t>
      </w:r>
      <w:r w:rsidR="004E32CE" w:rsidRPr="00660676">
        <w:rPr>
          <w:rFonts w:ascii="Arial" w:hAnsi="Arial" w:cs="Arial"/>
          <w:b/>
          <w:sz w:val="20"/>
          <w:szCs w:val="20"/>
          <w:lang w:val="en-GB"/>
          <w:rPrChange w:id="107" w:author="Hedman Partners" w:date="2023-08-04T11:34:00Z">
            <w:rPr>
              <w:b/>
              <w:sz w:val="22"/>
              <w:szCs w:val="22"/>
              <w:lang w:val="en-GB"/>
            </w:rPr>
          </w:rPrChange>
        </w:rPr>
        <w:t>Parties</w:t>
      </w:r>
      <w:r w:rsidRPr="00660676">
        <w:rPr>
          <w:rFonts w:ascii="Arial" w:hAnsi="Arial" w:cs="Arial"/>
          <w:sz w:val="20"/>
          <w:szCs w:val="20"/>
          <w:lang w:val="en-GB"/>
          <w:rPrChange w:id="108" w:author="Hedman Partners" w:date="2023-08-04T11:34:00Z">
            <w:rPr>
              <w:sz w:val="22"/>
              <w:szCs w:val="22"/>
              <w:lang w:val="en-GB"/>
            </w:rPr>
          </w:rPrChange>
        </w:rPr>
        <w:t>”</w:t>
      </w:r>
      <w:r w:rsidRPr="00660676">
        <w:rPr>
          <w:rFonts w:ascii="Arial" w:hAnsi="Arial" w:cs="Arial"/>
          <w:b/>
          <w:sz w:val="20"/>
          <w:szCs w:val="20"/>
          <w:lang w:val="en-GB"/>
          <w:rPrChange w:id="109" w:author="Hedman Partners" w:date="2023-08-04T11:34:00Z">
            <w:rPr>
              <w:b/>
              <w:sz w:val="22"/>
              <w:szCs w:val="22"/>
              <w:lang w:val="en-GB"/>
            </w:rPr>
          </w:rPrChange>
        </w:rPr>
        <w:t xml:space="preserve"> </w:t>
      </w:r>
      <w:r w:rsidRPr="00660676">
        <w:rPr>
          <w:rFonts w:ascii="Arial" w:hAnsi="Arial" w:cs="Arial"/>
          <w:sz w:val="20"/>
          <w:szCs w:val="20"/>
          <w:lang w:val="en-GB"/>
          <w:rPrChange w:id="110" w:author="Hedman Partners" w:date="2023-08-04T11:34:00Z">
            <w:rPr>
              <w:sz w:val="22"/>
              <w:szCs w:val="22"/>
              <w:lang w:val="en-GB"/>
            </w:rPr>
          </w:rPrChange>
        </w:rPr>
        <w:t>and</w:t>
      </w:r>
      <w:r w:rsidRPr="00660676">
        <w:rPr>
          <w:rFonts w:ascii="Arial" w:hAnsi="Arial" w:cs="Arial"/>
          <w:b/>
          <w:sz w:val="20"/>
          <w:szCs w:val="20"/>
          <w:lang w:val="en-GB"/>
          <w:rPrChange w:id="111" w:author="Hedman Partners" w:date="2023-08-04T11:34:00Z">
            <w:rPr>
              <w:b/>
              <w:sz w:val="22"/>
              <w:szCs w:val="22"/>
              <w:lang w:val="en-GB"/>
            </w:rPr>
          </w:rPrChange>
        </w:rPr>
        <w:t xml:space="preserve"> </w:t>
      </w:r>
      <w:r w:rsidRPr="00660676">
        <w:rPr>
          <w:rFonts w:ascii="Arial" w:hAnsi="Arial" w:cs="Arial"/>
          <w:sz w:val="20"/>
          <w:szCs w:val="20"/>
          <w:lang w:val="en-GB"/>
          <w:rPrChange w:id="112" w:author="Hedman Partners" w:date="2023-08-04T11:34:00Z">
            <w:rPr>
              <w:sz w:val="22"/>
              <w:szCs w:val="22"/>
              <w:lang w:val="en-GB"/>
            </w:rPr>
          </w:rPrChange>
        </w:rPr>
        <w:t>individually as a “</w:t>
      </w:r>
      <w:r w:rsidRPr="00660676">
        <w:rPr>
          <w:rFonts w:ascii="Arial" w:hAnsi="Arial" w:cs="Arial"/>
          <w:b/>
          <w:sz w:val="20"/>
          <w:szCs w:val="20"/>
          <w:lang w:val="en-GB"/>
          <w:rPrChange w:id="113" w:author="Hedman Partners" w:date="2023-08-04T11:34:00Z">
            <w:rPr>
              <w:b/>
              <w:sz w:val="22"/>
              <w:szCs w:val="22"/>
              <w:lang w:val="en-GB"/>
            </w:rPr>
          </w:rPrChange>
        </w:rPr>
        <w:t>Party</w:t>
      </w:r>
      <w:r w:rsidRPr="00660676">
        <w:rPr>
          <w:rFonts w:ascii="Arial" w:hAnsi="Arial" w:cs="Arial"/>
          <w:bCs/>
          <w:sz w:val="20"/>
          <w:szCs w:val="20"/>
          <w:lang w:val="en-GB"/>
          <w:rPrChange w:id="114" w:author="Hedman Partners" w:date="2023-08-04T11:34:00Z">
            <w:rPr>
              <w:bCs/>
              <w:sz w:val="22"/>
              <w:szCs w:val="22"/>
              <w:lang w:val="en-GB"/>
            </w:rPr>
          </w:rPrChange>
        </w:rPr>
        <w:t>”)</w:t>
      </w:r>
      <w:r w:rsidR="00155CDE" w:rsidRPr="00660676">
        <w:rPr>
          <w:rFonts w:ascii="Arial" w:hAnsi="Arial" w:cs="Arial"/>
          <w:bCs/>
          <w:sz w:val="20"/>
          <w:szCs w:val="20"/>
          <w:lang w:val="en-GB"/>
          <w:rPrChange w:id="115" w:author="Hedman Partners" w:date="2023-08-04T11:34:00Z">
            <w:rPr>
              <w:bCs/>
              <w:sz w:val="22"/>
              <w:szCs w:val="22"/>
              <w:lang w:val="en-GB"/>
            </w:rPr>
          </w:rPrChange>
        </w:rPr>
        <w:t>.</w:t>
      </w:r>
    </w:p>
    <w:p w14:paraId="3C330518" w14:textId="77777777" w:rsidR="006236F6" w:rsidRPr="00660676" w:rsidRDefault="006236F6" w:rsidP="00DE4173">
      <w:pPr>
        <w:jc w:val="both"/>
        <w:rPr>
          <w:rFonts w:ascii="Arial" w:hAnsi="Arial" w:cs="Arial"/>
          <w:b/>
          <w:sz w:val="20"/>
          <w:szCs w:val="20"/>
          <w:lang w:val="en-GB"/>
          <w:rPrChange w:id="116" w:author="Hedman Partners" w:date="2023-08-04T11:34:00Z">
            <w:rPr>
              <w:b/>
              <w:sz w:val="22"/>
              <w:szCs w:val="22"/>
              <w:lang w:val="en-GB"/>
            </w:rPr>
          </w:rPrChange>
        </w:rPr>
      </w:pPr>
    </w:p>
    <w:p w14:paraId="0C574B81" w14:textId="77777777" w:rsidR="00A251CA" w:rsidRPr="00660676" w:rsidRDefault="001706F0" w:rsidP="00DE4173">
      <w:pPr>
        <w:jc w:val="both"/>
        <w:rPr>
          <w:rFonts w:ascii="Arial" w:hAnsi="Arial" w:cs="Arial"/>
          <w:b/>
          <w:sz w:val="20"/>
          <w:szCs w:val="20"/>
          <w:lang w:val="en-GB"/>
          <w:rPrChange w:id="117" w:author="Hedman Partners" w:date="2023-08-04T11:34:00Z">
            <w:rPr>
              <w:b/>
              <w:sz w:val="22"/>
              <w:szCs w:val="22"/>
              <w:lang w:val="en-GB"/>
            </w:rPr>
          </w:rPrChange>
        </w:rPr>
      </w:pPr>
      <w:r w:rsidRPr="00660676">
        <w:rPr>
          <w:rFonts w:ascii="Arial" w:hAnsi="Arial" w:cs="Arial"/>
          <w:b/>
          <w:sz w:val="20"/>
          <w:szCs w:val="20"/>
          <w:lang w:val="en-GB"/>
          <w:rPrChange w:id="118" w:author="Hedman Partners" w:date="2023-08-04T11:34:00Z">
            <w:rPr>
              <w:b/>
              <w:sz w:val="22"/>
              <w:szCs w:val="22"/>
              <w:lang w:val="en-GB"/>
            </w:rPr>
          </w:rPrChange>
        </w:rPr>
        <w:t xml:space="preserve">THE </w:t>
      </w:r>
      <w:r w:rsidR="00D0303B" w:rsidRPr="00660676">
        <w:rPr>
          <w:rFonts w:ascii="Arial" w:hAnsi="Arial" w:cs="Arial"/>
          <w:b/>
          <w:sz w:val="20"/>
          <w:szCs w:val="20"/>
          <w:lang w:val="en-GB"/>
          <w:rPrChange w:id="119" w:author="Hedman Partners" w:date="2023-08-04T11:34:00Z">
            <w:rPr>
              <w:b/>
              <w:sz w:val="22"/>
              <w:szCs w:val="22"/>
              <w:lang w:val="en-GB"/>
            </w:rPr>
          </w:rPrChange>
        </w:rPr>
        <w:t xml:space="preserve">PARTIES </w:t>
      </w:r>
      <w:r w:rsidR="00585B50" w:rsidRPr="00660676">
        <w:rPr>
          <w:rFonts w:ascii="Arial" w:hAnsi="Arial" w:cs="Arial"/>
          <w:b/>
          <w:sz w:val="20"/>
          <w:szCs w:val="20"/>
          <w:lang w:val="en-GB"/>
          <w:rPrChange w:id="120" w:author="Hedman Partners" w:date="2023-08-04T11:34:00Z">
            <w:rPr>
              <w:b/>
              <w:sz w:val="22"/>
              <w:szCs w:val="22"/>
              <w:lang w:val="en-GB"/>
            </w:rPr>
          </w:rPrChange>
        </w:rPr>
        <w:t>HAVE AGREED</w:t>
      </w:r>
      <w:r w:rsidR="0034270B" w:rsidRPr="00660676">
        <w:rPr>
          <w:rFonts w:ascii="Arial" w:hAnsi="Arial" w:cs="Arial"/>
          <w:b/>
          <w:sz w:val="20"/>
          <w:szCs w:val="20"/>
          <w:lang w:val="en-GB"/>
          <w:rPrChange w:id="121" w:author="Hedman Partners" w:date="2023-08-04T11:34:00Z">
            <w:rPr>
              <w:b/>
              <w:sz w:val="22"/>
              <w:szCs w:val="22"/>
              <w:lang w:val="en-GB"/>
            </w:rPr>
          </w:rPrChange>
        </w:rPr>
        <w:t xml:space="preserve"> </w:t>
      </w:r>
      <w:r w:rsidR="00155CDE" w:rsidRPr="00660676">
        <w:rPr>
          <w:rFonts w:ascii="Arial" w:hAnsi="Arial" w:cs="Arial"/>
          <w:b/>
          <w:sz w:val="20"/>
          <w:szCs w:val="20"/>
          <w:lang w:val="en-GB"/>
          <w:rPrChange w:id="122" w:author="Hedman Partners" w:date="2023-08-04T11:34:00Z">
            <w:rPr>
              <w:b/>
              <w:sz w:val="22"/>
              <w:szCs w:val="22"/>
              <w:lang w:val="en-GB"/>
            </w:rPr>
          </w:rPrChange>
        </w:rPr>
        <w:t>AS FOLLOWS</w:t>
      </w:r>
      <w:r w:rsidR="0034270B" w:rsidRPr="00660676">
        <w:rPr>
          <w:rFonts w:ascii="Arial" w:hAnsi="Arial" w:cs="Arial"/>
          <w:b/>
          <w:sz w:val="20"/>
          <w:szCs w:val="20"/>
          <w:lang w:val="en-GB"/>
          <w:rPrChange w:id="123" w:author="Hedman Partners" w:date="2023-08-04T11:34:00Z">
            <w:rPr>
              <w:b/>
              <w:sz w:val="22"/>
              <w:szCs w:val="22"/>
              <w:lang w:val="en-GB"/>
            </w:rPr>
          </w:rPrChange>
        </w:rPr>
        <w:t xml:space="preserve">: </w:t>
      </w:r>
    </w:p>
    <w:p w14:paraId="0BF848EB" w14:textId="77777777" w:rsidR="00C86458" w:rsidRPr="00660676" w:rsidRDefault="00C86458" w:rsidP="00DE4173">
      <w:pPr>
        <w:pStyle w:val="Heading1"/>
        <w:keepNext w:val="0"/>
        <w:numPr>
          <w:ilvl w:val="0"/>
          <w:numId w:val="0"/>
        </w:numPr>
        <w:tabs>
          <w:tab w:val="left" w:pos="709"/>
        </w:tabs>
        <w:spacing w:before="0" w:after="0"/>
        <w:rPr>
          <w:rFonts w:ascii="Arial" w:hAnsi="Arial" w:cs="Arial"/>
          <w:sz w:val="20"/>
          <w:szCs w:val="20"/>
          <w:lang w:val="en-GB"/>
          <w:rPrChange w:id="124" w:author="Hedman Partners" w:date="2023-08-04T11:34:00Z">
            <w:rPr>
              <w:rFonts w:ascii="Times New Roman" w:hAnsi="Times New Roman"/>
              <w:sz w:val="22"/>
              <w:szCs w:val="22"/>
              <w:lang w:val="en-GB"/>
            </w:rPr>
          </w:rPrChange>
        </w:rPr>
      </w:pPr>
      <w:bookmarkStart w:id="125" w:name="_Toc267578171"/>
      <w:bookmarkStart w:id="126" w:name="_Toc267578231"/>
      <w:bookmarkStart w:id="127" w:name="_Toc268006921"/>
      <w:bookmarkStart w:id="128" w:name="_Toc268006965"/>
      <w:bookmarkStart w:id="129" w:name="_Toc268074117"/>
      <w:bookmarkStart w:id="130" w:name="_Toc268074164"/>
      <w:bookmarkStart w:id="131" w:name="_Toc268074403"/>
      <w:bookmarkStart w:id="132" w:name="_Toc268074585"/>
      <w:bookmarkStart w:id="133" w:name="_Toc268074909"/>
      <w:bookmarkStart w:id="134" w:name="_Toc268074981"/>
      <w:bookmarkStart w:id="135" w:name="_Toc268075031"/>
      <w:bookmarkStart w:id="136" w:name="_Toc269199015"/>
      <w:bookmarkStart w:id="137" w:name="_Toc267578173"/>
      <w:bookmarkStart w:id="138" w:name="_Toc267578233"/>
      <w:bookmarkStart w:id="139" w:name="_Toc268006923"/>
      <w:bookmarkStart w:id="140" w:name="_Toc268006967"/>
      <w:bookmarkStart w:id="141" w:name="_Toc268074119"/>
      <w:bookmarkStart w:id="142" w:name="_Toc268074166"/>
      <w:bookmarkStart w:id="143" w:name="_Toc268074405"/>
      <w:bookmarkStart w:id="144" w:name="_Toc268074587"/>
      <w:bookmarkStart w:id="145" w:name="_Toc268074911"/>
      <w:bookmarkStart w:id="146" w:name="_Toc268074983"/>
      <w:bookmarkStart w:id="147" w:name="_Toc268075033"/>
      <w:bookmarkStart w:id="148" w:name="_Toc269199017"/>
      <w:bookmarkStart w:id="149" w:name="_Toc236051635"/>
      <w:bookmarkStart w:id="150" w:name="_Toc289166309"/>
      <w:bookmarkStart w:id="151" w:name="_Toc240104330"/>
      <w:bookmarkStart w:id="152" w:name="_Toc240338820"/>
      <w:bookmarkStart w:id="153" w:name="_Toc240344370"/>
      <w:bookmarkStart w:id="154" w:name="_Toc240358702"/>
      <w:bookmarkStart w:id="155" w:name="_Toc246153539"/>
      <w:bookmarkStart w:id="156" w:name="_Toc248397190"/>
      <w:bookmarkStart w:id="157" w:name="_Toc248465011"/>
      <w:bookmarkStart w:id="158" w:name="_Toc248465112"/>
      <w:bookmarkStart w:id="159" w:name="_Toc198547043"/>
      <w:bookmarkStart w:id="160" w:name="_Toc199084251"/>
      <w:bookmarkStart w:id="161" w:name="_Toc199677290"/>
      <w:bookmarkStart w:id="162" w:name="_Toc201202765"/>
      <w:bookmarkStart w:id="163" w:name="_Toc201629975"/>
      <w:bookmarkStart w:id="164" w:name="_Toc211840892"/>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4F120390" w14:textId="77777777" w:rsidR="00BC588B" w:rsidRPr="00660676" w:rsidRDefault="00BC588B" w:rsidP="00DE4173">
      <w:pPr>
        <w:pStyle w:val="Heading1"/>
        <w:keepNext w:val="0"/>
        <w:tabs>
          <w:tab w:val="left" w:pos="709"/>
        </w:tabs>
        <w:spacing w:before="0" w:after="0"/>
        <w:rPr>
          <w:rFonts w:ascii="Arial" w:hAnsi="Arial" w:cs="Arial"/>
          <w:sz w:val="20"/>
          <w:szCs w:val="20"/>
          <w:lang w:val="en-GB"/>
          <w:rPrChange w:id="165" w:author="Hedman Partners" w:date="2023-08-04T11:34:00Z">
            <w:rPr>
              <w:rFonts w:ascii="Times New Roman" w:hAnsi="Times New Roman"/>
              <w:sz w:val="22"/>
              <w:szCs w:val="22"/>
              <w:lang w:val="en-GB"/>
            </w:rPr>
          </w:rPrChange>
        </w:rPr>
      </w:pPr>
      <w:r w:rsidRPr="00660676">
        <w:rPr>
          <w:rFonts w:ascii="Arial" w:hAnsi="Arial" w:cs="Arial"/>
          <w:sz w:val="20"/>
          <w:szCs w:val="20"/>
          <w:lang w:val="en-GB"/>
          <w:rPrChange w:id="166" w:author="Hedman Partners" w:date="2023-08-04T11:34:00Z">
            <w:rPr>
              <w:rFonts w:ascii="Times New Roman" w:hAnsi="Times New Roman"/>
              <w:sz w:val="22"/>
              <w:szCs w:val="22"/>
              <w:lang w:val="en-GB"/>
            </w:rPr>
          </w:rPrChange>
        </w:rPr>
        <w:t>DEFINITIONS</w:t>
      </w:r>
      <w:bookmarkEnd w:id="149"/>
      <w:bookmarkEnd w:id="150"/>
      <w:bookmarkEnd w:id="151"/>
      <w:bookmarkEnd w:id="152"/>
      <w:bookmarkEnd w:id="153"/>
      <w:bookmarkEnd w:id="154"/>
      <w:bookmarkEnd w:id="155"/>
      <w:bookmarkEnd w:id="156"/>
      <w:bookmarkEnd w:id="157"/>
      <w:bookmarkEnd w:id="158"/>
    </w:p>
    <w:p w14:paraId="011F7AE4" w14:textId="77777777" w:rsidR="00C86458" w:rsidRPr="00660676" w:rsidRDefault="00C86458" w:rsidP="00DE4173">
      <w:pPr>
        <w:pStyle w:val="2leveltextwithoutnumberingRLN"/>
        <w:spacing w:after="0"/>
        <w:rPr>
          <w:rFonts w:ascii="Arial" w:hAnsi="Arial" w:cs="Arial"/>
          <w:noProof/>
          <w:sz w:val="20"/>
          <w:szCs w:val="20"/>
          <w:rPrChange w:id="167" w:author="Hedman Partners" w:date="2023-08-04T11:34:00Z">
            <w:rPr>
              <w:rFonts w:ascii="Times New Roman" w:hAnsi="Times New Roman"/>
              <w:noProof/>
              <w:sz w:val="22"/>
              <w:szCs w:val="22"/>
            </w:rPr>
          </w:rPrChange>
        </w:rPr>
      </w:pPr>
      <w:bookmarkStart w:id="168" w:name="_Toc240104331"/>
      <w:bookmarkStart w:id="169" w:name="_Toc240338821"/>
      <w:bookmarkStart w:id="170" w:name="_Toc240344371"/>
      <w:bookmarkStart w:id="171" w:name="_Toc240358703"/>
      <w:bookmarkStart w:id="172" w:name="_Toc246153540"/>
      <w:bookmarkStart w:id="173" w:name="_Toc248397191"/>
      <w:bookmarkStart w:id="174" w:name="_Toc248465012"/>
      <w:bookmarkStart w:id="175" w:name="_Toc248465113"/>
    </w:p>
    <w:p w14:paraId="2FBA2C8F" w14:textId="77777777" w:rsidR="00BC588B" w:rsidRPr="00660676" w:rsidRDefault="00BC588B" w:rsidP="00DE4173">
      <w:pPr>
        <w:pStyle w:val="2leveltextwithoutnumberingRLN"/>
        <w:spacing w:after="0"/>
        <w:rPr>
          <w:rFonts w:ascii="Arial" w:hAnsi="Arial" w:cs="Arial"/>
          <w:noProof/>
          <w:sz w:val="20"/>
          <w:szCs w:val="20"/>
          <w:rPrChange w:id="176" w:author="Hedman Partners" w:date="2023-08-04T11:34:00Z">
            <w:rPr>
              <w:rFonts w:ascii="Times New Roman" w:hAnsi="Times New Roman"/>
              <w:noProof/>
              <w:sz w:val="22"/>
              <w:szCs w:val="22"/>
            </w:rPr>
          </w:rPrChange>
        </w:rPr>
      </w:pPr>
      <w:r w:rsidRPr="00660676">
        <w:rPr>
          <w:rFonts w:ascii="Arial" w:hAnsi="Arial" w:cs="Arial"/>
          <w:noProof/>
          <w:sz w:val="20"/>
          <w:szCs w:val="20"/>
          <w:rPrChange w:id="177" w:author="Hedman Partners" w:date="2023-08-04T11:34:00Z">
            <w:rPr>
              <w:rFonts w:ascii="Times New Roman" w:hAnsi="Times New Roman"/>
              <w:noProof/>
              <w:sz w:val="22"/>
              <w:szCs w:val="22"/>
            </w:rPr>
          </w:rPrChange>
        </w:rPr>
        <w:t xml:space="preserve">The following terms in this </w:t>
      </w:r>
      <w:r w:rsidR="00FD330F" w:rsidRPr="00660676">
        <w:rPr>
          <w:rFonts w:ascii="Arial" w:hAnsi="Arial" w:cs="Arial"/>
          <w:noProof/>
          <w:sz w:val="20"/>
          <w:szCs w:val="20"/>
          <w:rPrChange w:id="178" w:author="Hedman Partners" w:date="2023-08-04T11:34:00Z">
            <w:rPr>
              <w:rFonts w:ascii="Times New Roman" w:hAnsi="Times New Roman"/>
              <w:noProof/>
              <w:sz w:val="22"/>
              <w:szCs w:val="22"/>
            </w:rPr>
          </w:rPrChange>
        </w:rPr>
        <w:t xml:space="preserve">Agreement </w:t>
      </w:r>
      <w:r w:rsidRPr="00660676">
        <w:rPr>
          <w:rFonts w:ascii="Arial" w:hAnsi="Arial" w:cs="Arial"/>
          <w:noProof/>
          <w:sz w:val="20"/>
          <w:szCs w:val="20"/>
          <w:rPrChange w:id="179" w:author="Hedman Partners" w:date="2023-08-04T11:34:00Z">
            <w:rPr>
              <w:rFonts w:ascii="Times New Roman" w:hAnsi="Times New Roman"/>
              <w:noProof/>
              <w:sz w:val="22"/>
              <w:szCs w:val="22"/>
            </w:rPr>
          </w:rPrChange>
        </w:rPr>
        <w:t>shall have the following meanings:</w:t>
      </w:r>
      <w:bookmarkEnd w:id="168"/>
      <w:bookmarkEnd w:id="169"/>
      <w:bookmarkEnd w:id="170"/>
      <w:bookmarkEnd w:id="171"/>
      <w:bookmarkEnd w:id="172"/>
      <w:bookmarkEnd w:id="173"/>
      <w:bookmarkEnd w:id="174"/>
      <w:bookmarkEnd w:id="175"/>
    </w:p>
    <w:p w14:paraId="144C387A" w14:textId="77777777" w:rsidR="00C86458" w:rsidRPr="00660676" w:rsidRDefault="00C86458" w:rsidP="00DE4173">
      <w:pPr>
        <w:pStyle w:val="2leveltextRLN"/>
        <w:spacing w:after="0"/>
        <w:ind w:left="709"/>
        <w:rPr>
          <w:rFonts w:ascii="Arial" w:hAnsi="Arial" w:cs="Arial"/>
          <w:sz w:val="20"/>
          <w:szCs w:val="20"/>
          <w:rPrChange w:id="180" w:author="Hedman Partners" w:date="2023-08-04T11:34:00Z">
            <w:rPr>
              <w:rFonts w:ascii="Times New Roman" w:hAnsi="Times New Roman"/>
              <w:sz w:val="22"/>
              <w:szCs w:val="22"/>
            </w:rPr>
          </w:rPrChange>
        </w:rPr>
      </w:pPr>
    </w:p>
    <w:p w14:paraId="4B1F6D16" w14:textId="77777777" w:rsidR="00175691" w:rsidRPr="00660676" w:rsidRDefault="00B16F46" w:rsidP="00DE4173">
      <w:pPr>
        <w:pStyle w:val="2leveltextRLN"/>
        <w:numPr>
          <w:ilvl w:val="1"/>
          <w:numId w:val="51"/>
        </w:numPr>
        <w:spacing w:after="0"/>
        <w:ind w:left="709" w:hanging="709"/>
        <w:rPr>
          <w:rFonts w:ascii="Arial" w:hAnsi="Arial" w:cs="Arial"/>
          <w:sz w:val="20"/>
          <w:szCs w:val="20"/>
          <w:rPrChange w:id="181" w:author="Hedman Partners" w:date="2023-08-04T11:34:00Z">
            <w:rPr>
              <w:rFonts w:ascii="Times New Roman" w:hAnsi="Times New Roman"/>
              <w:sz w:val="22"/>
              <w:szCs w:val="22"/>
            </w:rPr>
          </w:rPrChange>
        </w:rPr>
      </w:pPr>
      <w:r w:rsidRPr="00660676">
        <w:rPr>
          <w:rFonts w:ascii="Arial" w:hAnsi="Arial" w:cs="Arial"/>
          <w:b/>
          <w:sz w:val="20"/>
          <w:szCs w:val="20"/>
          <w:rPrChange w:id="182" w:author="Hedman Partners" w:date="2023-08-04T11:34:00Z">
            <w:rPr>
              <w:rFonts w:ascii="Times New Roman" w:hAnsi="Times New Roman"/>
              <w:b/>
              <w:sz w:val="22"/>
              <w:szCs w:val="22"/>
            </w:rPr>
          </w:rPrChange>
        </w:rPr>
        <w:t>“Intellectual Property Rights”</w:t>
      </w:r>
      <w:r w:rsidRPr="00660676">
        <w:rPr>
          <w:rFonts w:ascii="Arial" w:hAnsi="Arial" w:cs="Arial"/>
          <w:sz w:val="20"/>
          <w:szCs w:val="20"/>
          <w:rPrChange w:id="183" w:author="Hedman Partners" w:date="2023-08-04T11:34:00Z">
            <w:rPr>
              <w:rFonts w:ascii="Times New Roman" w:hAnsi="Times New Roman"/>
              <w:sz w:val="22"/>
              <w:szCs w:val="22"/>
            </w:rPr>
          </w:rPrChange>
        </w:rPr>
        <w:t xml:space="preserve"> </w:t>
      </w:r>
      <w:r w:rsidR="005E3881" w:rsidRPr="00660676">
        <w:rPr>
          <w:rFonts w:ascii="Arial" w:hAnsi="Arial" w:cs="Arial"/>
          <w:sz w:val="20"/>
          <w:szCs w:val="20"/>
          <w:rPrChange w:id="184" w:author="Hedman Partners" w:date="2023-08-04T11:34:00Z">
            <w:rPr>
              <w:rFonts w:ascii="Times New Roman" w:hAnsi="Times New Roman"/>
              <w:sz w:val="22"/>
              <w:szCs w:val="22"/>
            </w:rPr>
          </w:rPrChange>
        </w:rPr>
        <w:t>-</w:t>
      </w:r>
      <w:r w:rsidRPr="00660676">
        <w:rPr>
          <w:rFonts w:ascii="Arial" w:hAnsi="Arial" w:cs="Arial"/>
          <w:sz w:val="20"/>
          <w:szCs w:val="20"/>
          <w:rPrChange w:id="185" w:author="Hedman Partners" w:date="2023-08-04T11:34:00Z">
            <w:rPr>
              <w:rFonts w:ascii="Times New Roman" w:hAnsi="Times New Roman"/>
              <w:sz w:val="22"/>
              <w:szCs w:val="22"/>
            </w:rPr>
          </w:rPrChange>
        </w:rPr>
        <w:t xml:space="preserve"> copyrights and related rights, design rights, patents, utility models, inventions, trademarks, database rights, trade secrets, know-how, </w:t>
      </w:r>
      <w:r w:rsidR="00940FBA" w:rsidRPr="00660676">
        <w:rPr>
          <w:rFonts w:ascii="Arial" w:hAnsi="Arial" w:cs="Arial"/>
          <w:sz w:val="20"/>
          <w:szCs w:val="20"/>
          <w:rPrChange w:id="186" w:author="Hedman Partners" w:date="2023-08-04T11:34:00Z">
            <w:rPr>
              <w:rFonts w:ascii="Times New Roman" w:hAnsi="Times New Roman"/>
              <w:sz w:val="22"/>
              <w:szCs w:val="22"/>
            </w:rPr>
          </w:rPrChange>
        </w:rPr>
        <w:t>domain names</w:t>
      </w:r>
      <w:r w:rsidRPr="00660676">
        <w:rPr>
          <w:rFonts w:ascii="Arial" w:hAnsi="Arial" w:cs="Arial"/>
          <w:sz w:val="20"/>
          <w:szCs w:val="20"/>
          <w:rPrChange w:id="187" w:author="Hedman Partners" w:date="2023-08-04T11:34:00Z">
            <w:rPr>
              <w:rFonts w:ascii="Times New Roman" w:hAnsi="Times New Roman"/>
              <w:sz w:val="22"/>
              <w:szCs w:val="22"/>
            </w:rPr>
          </w:rPrChange>
        </w:rPr>
        <w:t xml:space="preserve"> and all other legal rights anywhere in the world protecting intangible </w:t>
      </w:r>
      <w:proofErr w:type="gramStart"/>
      <w:r w:rsidRPr="00660676">
        <w:rPr>
          <w:rFonts w:ascii="Arial" w:hAnsi="Arial" w:cs="Arial"/>
          <w:sz w:val="20"/>
          <w:szCs w:val="20"/>
          <w:rPrChange w:id="188" w:author="Hedman Partners" w:date="2023-08-04T11:34:00Z">
            <w:rPr>
              <w:rFonts w:ascii="Times New Roman" w:hAnsi="Times New Roman"/>
              <w:sz w:val="22"/>
              <w:szCs w:val="22"/>
            </w:rPr>
          </w:rPrChange>
        </w:rPr>
        <w:t>property</w:t>
      </w:r>
      <w:r w:rsidR="00175691" w:rsidRPr="00660676">
        <w:rPr>
          <w:rFonts w:ascii="Arial" w:hAnsi="Arial" w:cs="Arial"/>
          <w:sz w:val="20"/>
          <w:szCs w:val="20"/>
          <w:rPrChange w:id="189" w:author="Hedman Partners" w:date="2023-08-04T11:34:00Z">
            <w:rPr>
              <w:rFonts w:ascii="Times New Roman" w:hAnsi="Times New Roman"/>
              <w:sz w:val="22"/>
              <w:szCs w:val="22"/>
            </w:rPr>
          </w:rPrChange>
        </w:rPr>
        <w:t>;</w:t>
      </w:r>
      <w:proofErr w:type="gramEnd"/>
    </w:p>
    <w:p w14:paraId="0FA8AF23" w14:textId="77777777" w:rsidR="00C86458" w:rsidRPr="00660676" w:rsidRDefault="00C86458" w:rsidP="00DE4173">
      <w:pPr>
        <w:pStyle w:val="2leveltextRLN"/>
        <w:spacing w:after="0"/>
        <w:ind w:left="709"/>
        <w:rPr>
          <w:rFonts w:ascii="Arial" w:hAnsi="Arial" w:cs="Arial"/>
          <w:sz w:val="20"/>
          <w:szCs w:val="20"/>
          <w:rPrChange w:id="190" w:author="Hedman Partners" w:date="2023-08-04T11:34:00Z">
            <w:rPr>
              <w:rFonts w:ascii="Times New Roman" w:hAnsi="Times New Roman"/>
              <w:sz w:val="22"/>
              <w:szCs w:val="22"/>
            </w:rPr>
          </w:rPrChange>
        </w:rPr>
      </w:pPr>
    </w:p>
    <w:p w14:paraId="55538E1B" w14:textId="77777777" w:rsidR="00B16F46" w:rsidRPr="00660676" w:rsidRDefault="00B16F46" w:rsidP="00DE4173">
      <w:pPr>
        <w:pStyle w:val="2leveltextRLN"/>
        <w:numPr>
          <w:ilvl w:val="1"/>
          <w:numId w:val="51"/>
        </w:numPr>
        <w:spacing w:after="0"/>
        <w:ind w:left="709" w:hanging="709"/>
        <w:rPr>
          <w:rFonts w:ascii="Arial" w:hAnsi="Arial" w:cs="Arial"/>
          <w:sz w:val="20"/>
          <w:szCs w:val="20"/>
          <w:rPrChange w:id="191" w:author="Hedman Partners" w:date="2023-08-04T11:34:00Z">
            <w:rPr>
              <w:rFonts w:ascii="Times New Roman" w:hAnsi="Times New Roman"/>
              <w:sz w:val="22"/>
              <w:szCs w:val="22"/>
            </w:rPr>
          </w:rPrChange>
        </w:rPr>
      </w:pPr>
      <w:r w:rsidRPr="00660676">
        <w:rPr>
          <w:rFonts w:ascii="Arial" w:hAnsi="Arial" w:cs="Arial"/>
          <w:b/>
          <w:sz w:val="20"/>
          <w:szCs w:val="20"/>
          <w:rPrChange w:id="192" w:author="Hedman Partners" w:date="2023-08-04T11:34:00Z">
            <w:rPr>
              <w:rFonts w:ascii="Times New Roman" w:hAnsi="Times New Roman"/>
              <w:b/>
              <w:sz w:val="22"/>
              <w:szCs w:val="22"/>
            </w:rPr>
          </w:rPrChange>
        </w:rPr>
        <w:t>“Company Works”</w:t>
      </w:r>
      <w:r w:rsidR="005E3881" w:rsidRPr="00660676">
        <w:rPr>
          <w:rFonts w:ascii="Arial" w:hAnsi="Arial" w:cs="Arial"/>
          <w:sz w:val="20"/>
          <w:szCs w:val="20"/>
          <w:rPrChange w:id="193" w:author="Hedman Partners" w:date="2023-08-04T11:34:00Z">
            <w:rPr>
              <w:rFonts w:ascii="Times New Roman" w:hAnsi="Times New Roman"/>
              <w:sz w:val="22"/>
              <w:szCs w:val="22"/>
            </w:rPr>
          </w:rPrChange>
        </w:rPr>
        <w:t xml:space="preserve"> - </w:t>
      </w:r>
      <w:r w:rsidRPr="00660676">
        <w:rPr>
          <w:rFonts w:ascii="Arial" w:hAnsi="Arial" w:cs="Arial"/>
          <w:sz w:val="20"/>
          <w:szCs w:val="20"/>
          <w:rPrChange w:id="194" w:author="Hedman Partners" w:date="2023-08-04T11:34:00Z">
            <w:rPr>
              <w:rFonts w:ascii="Times New Roman" w:hAnsi="Times New Roman"/>
              <w:sz w:val="22"/>
              <w:szCs w:val="22"/>
            </w:rPr>
          </w:rPrChange>
        </w:rPr>
        <w:t>ev</w:t>
      </w:r>
      <w:r w:rsidR="002D74CA" w:rsidRPr="00660676">
        <w:rPr>
          <w:rFonts w:ascii="Arial" w:hAnsi="Arial" w:cs="Arial"/>
          <w:sz w:val="20"/>
          <w:szCs w:val="20"/>
          <w:rPrChange w:id="195" w:author="Hedman Partners" w:date="2023-08-04T11:34:00Z">
            <w:rPr>
              <w:rFonts w:ascii="Times New Roman" w:hAnsi="Times New Roman"/>
              <w:sz w:val="22"/>
              <w:szCs w:val="22"/>
            </w:rPr>
          </w:rPrChange>
        </w:rPr>
        <w:t xml:space="preserve">erything that has been, </w:t>
      </w:r>
      <w:r w:rsidR="00B96F20" w:rsidRPr="00660676">
        <w:rPr>
          <w:rFonts w:ascii="Arial" w:hAnsi="Arial" w:cs="Arial"/>
          <w:sz w:val="20"/>
          <w:szCs w:val="20"/>
          <w:rPrChange w:id="196" w:author="Hedman Partners" w:date="2023-08-04T11:34:00Z">
            <w:rPr>
              <w:rFonts w:ascii="Times New Roman" w:hAnsi="Times New Roman"/>
              <w:sz w:val="22"/>
              <w:szCs w:val="22"/>
            </w:rPr>
          </w:rPrChange>
        </w:rPr>
        <w:t>is</w:t>
      </w:r>
      <w:r w:rsidR="00C06384" w:rsidRPr="00660676">
        <w:rPr>
          <w:rFonts w:ascii="Arial" w:hAnsi="Arial" w:cs="Arial"/>
          <w:sz w:val="20"/>
          <w:szCs w:val="20"/>
          <w:rPrChange w:id="197" w:author="Hedman Partners" w:date="2023-08-04T11:34:00Z">
            <w:rPr>
              <w:rFonts w:ascii="Times New Roman" w:hAnsi="Times New Roman"/>
              <w:sz w:val="22"/>
              <w:szCs w:val="22"/>
            </w:rPr>
          </w:rPrChange>
        </w:rPr>
        <w:t xml:space="preserve"> being </w:t>
      </w:r>
      <w:r w:rsidR="002D74CA" w:rsidRPr="00660676">
        <w:rPr>
          <w:rFonts w:ascii="Arial" w:hAnsi="Arial" w:cs="Arial"/>
          <w:sz w:val="20"/>
          <w:szCs w:val="20"/>
          <w:rPrChange w:id="198" w:author="Hedman Partners" w:date="2023-08-04T11:34:00Z">
            <w:rPr>
              <w:rFonts w:ascii="Times New Roman" w:hAnsi="Times New Roman"/>
              <w:sz w:val="22"/>
              <w:szCs w:val="22"/>
            </w:rPr>
          </w:rPrChange>
        </w:rPr>
        <w:t>or will</w:t>
      </w:r>
      <w:r w:rsidRPr="00660676">
        <w:rPr>
          <w:rFonts w:ascii="Arial" w:hAnsi="Arial" w:cs="Arial"/>
          <w:sz w:val="20"/>
          <w:szCs w:val="20"/>
          <w:rPrChange w:id="199" w:author="Hedman Partners" w:date="2023-08-04T11:34:00Z">
            <w:rPr>
              <w:rFonts w:ascii="Times New Roman" w:hAnsi="Times New Roman"/>
              <w:sz w:val="22"/>
              <w:szCs w:val="22"/>
            </w:rPr>
          </w:rPrChange>
        </w:rPr>
        <w:t xml:space="preserve"> </w:t>
      </w:r>
      <w:r w:rsidR="002D74CA" w:rsidRPr="00660676">
        <w:rPr>
          <w:rFonts w:ascii="Arial" w:hAnsi="Arial" w:cs="Arial"/>
          <w:sz w:val="20"/>
          <w:szCs w:val="20"/>
          <w:rPrChange w:id="200" w:author="Hedman Partners" w:date="2023-08-04T11:34:00Z">
            <w:rPr>
              <w:rFonts w:ascii="Times New Roman" w:hAnsi="Times New Roman"/>
              <w:sz w:val="22"/>
              <w:szCs w:val="22"/>
            </w:rPr>
          </w:rPrChange>
        </w:rPr>
        <w:t>be in the future</w:t>
      </w:r>
      <w:r w:rsidRPr="00660676">
        <w:rPr>
          <w:rFonts w:ascii="Arial" w:hAnsi="Arial" w:cs="Arial"/>
          <w:sz w:val="20"/>
          <w:szCs w:val="20"/>
          <w:rPrChange w:id="201" w:author="Hedman Partners" w:date="2023-08-04T11:34:00Z">
            <w:rPr>
              <w:rFonts w:ascii="Times New Roman" w:hAnsi="Times New Roman"/>
              <w:sz w:val="22"/>
              <w:szCs w:val="22"/>
            </w:rPr>
          </w:rPrChange>
        </w:rPr>
        <w:t xml:space="preserve"> made, developed, created or otherwise delivered by the </w:t>
      </w:r>
      <w:r w:rsidR="00940FBA" w:rsidRPr="00660676">
        <w:rPr>
          <w:rFonts w:ascii="Arial" w:hAnsi="Arial" w:cs="Arial"/>
          <w:sz w:val="20"/>
          <w:szCs w:val="20"/>
          <w:rPrChange w:id="202" w:author="Hedman Partners" w:date="2023-08-04T11:34:00Z">
            <w:rPr>
              <w:rFonts w:ascii="Times New Roman" w:hAnsi="Times New Roman"/>
              <w:sz w:val="22"/>
              <w:szCs w:val="22"/>
            </w:rPr>
          </w:rPrChange>
        </w:rPr>
        <w:t>Author</w:t>
      </w:r>
      <w:r w:rsidRPr="00660676">
        <w:rPr>
          <w:rFonts w:ascii="Arial" w:hAnsi="Arial" w:cs="Arial"/>
          <w:sz w:val="20"/>
          <w:szCs w:val="20"/>
          <w:rPrChange w:id="203" w:author="Hedman Partners" w:date="2023-08-04T11:34:00Z">
            <w:rPr>
              <w:rFonts w:ascii="Times New Roman" w:hAnsi="Times New Roman"/>
              <w:sz w:val="22"/>
              <w:szCs w:val="22"/>
            </w:rPr>
          </w:rPrChange>
        </w:rPr>
        <w:t xml:space="preserve"> </w:t>
      </w:r>
      <w:r w:rsidR="002D74CA" w:rsidRPr="00660676">
        <w:rPr>
          <w:rFonts w:ascii="Arial" w:hAnsi="Arial" w:cs="Arial"/>
          <w:sz w:val="20"/>
          <w:szCs w:val="20"/>
          <w:rPrChange w:id="204" w:author="Hedman Partners" w:date="2023-08-04T11:34:00Z">
            <w:rPr>
              <w:rFonts w:ascii="Times New Roman" w:hAnsi="Times New Roman"/>
              <w:sz w:val="22"/>
              <w:szCs w:val="22"/>
            </w:rPr>
          </w:rPrChange>
        </w:rPr>
        <w:t xml:space="preserve">(including all intermediate stages, </w:t>
      </w:r>
      <w:proofErr w:type="gramStart"/>
      <w:r w:rsidR="002D74CA" w:rsidRPr="00660676">
        <w:rPr>
          <w:rFonts w:ascii="Arial" w:hAnsi="Arial" w:cs="Arial"/>
          <w:sz w:val="20"/>
          <w:szCs w:val="20"/>
          <w:rPrChange w:id="205" w:author="Hedman Partners" w:date="2023-08-04T11:34:00Z">
            <w:rPr>
              <w:rFonts w:ascii="Times New Roman" w:hAnsi="Times New Roman"/>
              <w:sz w:val="22"/>
              <w:szCs w:val="22"/>
            </w:rPr>
          </w:rPrChange>
        </w:rPr>
        <w:t>renewals</w:t>
      </w:r>
      <w:proofErr w:type="gramEnd"/>
      <w:r w:rsidR="002D74CA" w:rsidRPr="00660676">
        <w:rPr>
          <w:rFonts w:ascii="Arial" w:hAnsi="Arial" w:cs="Arial"/>
          <w:sz w:val="20"/>
          <w:szCs w:val="20"/>
          <w:rPrChange w:id="206" w:author="Hedman Partners" w:date="2023-08-04T11:34:00Z">
            <w:rPr>
              <w:rFonts w:ascii="Times New Roman" w:hAnsi="Times New Roman"/>
              <w:sz w:val="22"/>
              <w:szCs w:val="22"/>
            </w:rPr>
          </w:rPrChange>
        </w:rPr>
        <w:t xml:space="preserve"> and extensions) </w:t>
      </w:r>
      <w:r w:rsidRPr="00660676">
        <w:rPr>
          <w:rFonts w:ascii="Arial" w:hAnsi="Arial" w:cs="Arial"/>
          <w:sz w:val="20"/>
          <w:szCs w:val="20"/>
          <w:rPrChange w:id="207" w:author="Hedman Partners" w:date="2023-08-04T11:34:00Z">
            <w:rPr>
              <w:rFonts w:ascii="Times New Roman" w:hAnsi="Times New Roman"/>
              <w:sz w:val="22"/>
              <w:szCs w:val="22"/>
            </w:rPr>
          </w:rPrChange>
        </w:rPr>
        <w:t xml:space="preserve">in the course of its </w:t>
      </w:r>
      <w:r w:rsidR="00940FBA" w:rsidRPr="00660676">
        <w:rPr>
          <w:rFonts w:ascii="Arial" w:hAnsi="Arial" w:cs="Arial"/>
          <w:sz w:val="20"/>
          <w:szCs w:val="20"/>
          <w:rPrChange w:id="208" w:author="Hedman Partners" w:date="2023-08-04T11:34:00Z">
            <w:rPr>
              <w:rFonts w:ascii="Times New Roman" w:hAnsi="Times New Roman"/>
              <w:sz w:val="22"/>
              <w:szCs w:val="22"/>
            </w:rPr>
          </w:rPrChange>
        </w:rPr>
        <w:t>r</w:t>
      </w:r>
      <w:r w:rsidRPr="00660676">
        <w:rPr>
          <w:rFonts w:ascii="Arial" w:hAnsi="Arial" w:cs="Arial"/>
          <w:sz w:val="20"/>
          <w:szCs w:val="20"/>
          <w:rPrChange w:id="209" w:author="Hedman Partners" w:date="2023-08-04T11:34:00Z">
            <w:rPr>
              <w:rFonts w:ascii="Times New Roman" w:hAnsi="Times New Roman"/>
              <w:sz w:val="22"/>
              <w:szCs w:val="22"/>
            </w:rPr>
          </w:rPrChange>
        </w:rPr>
        <w:t>elationship with the Company.</w:t>
      </w:r>
    </w:p>
    <w:p w14:paraId="017F8B16" w14:textId="77777777" w:rsidR="00C86458" w:rsidRPr="00660676" w:rsidRDefault="00C86458" w:rsidP="00DE4173">
      <w:pPr>
        <w:pStyle w:val="2levelheadingRLN"/>
        <w:rPr>
          <w:rFonts w:ascii="Arial" w:hAnsi="Arial" w:cs="Arial"/>
          <w:sz w:val="20"/>
          <w:szCs w:val="20"/>
          <w:rPrChange w:id="210" w:author="Hedman Partners" w:date="2023-08-04T11:34:00Z">
            <w:rPr>
              <w:rFonts w:ascii="Times New Roman" w:hAnsi="Times New Roman"/>
              <w:sz w:val="22"/>
              <w:szCs w:val="22"/>
            </w:rPr>
          </w:rPrChange>
        </w:rPr>
      </w:pPr>
    </w:p>
    <w:p w14:paraId="15078657" w14:textId="77777777" w:rsidR="00BC588B" w:rsidRPr="00660676" w:rsidRDefault="00BC588B" w:rsidP="00DE4173">
      <w:pPr>
        <w:pStyle w:val="Heading1"/>
        <w:keepNext w:val="0"/>
        <w:spacing w:before="0" w:after="0"/>
        <w:rPr>
          <w:rFonts w:ascii="Arial" w:hAnsi="Arial" w:cs="Arial"/>
          <w:sz w:val="20"/>
          <w:szCs w:val="20"/>
          <w:lang w:val="en-GB"/>
          <w:rPrChange w:id="211" w:author="Hedman Partners" w:date="2023-08-04T11:34:00Z">
            <w:rPr>
              <w:rFonts w:ascii="Times New Roman" w:hAnsi="Times New Roman"/>
              <w:sz w:val="22"/>
              <w:szCs w:val="22"/>
              <w:lang w:val="en-GB"/>
            </w:rPr>
          </w:rPrChange>
        </w:rPr>
      </w:pPr>
      <w:bookmarkStart w:id="212" w:name="_Toc240104332"/>
      <w:bookmarkStart w:id="213" w:name="_Toc240338822"/>
      <w:bookmarkStart w:id="214" w:name="_Toc240344372"/>
      <w:bookmarkStart w:id="215" w:name="_Toc240358704"/>
      <w:bookmarkStart w:id="216" w:name="_Toc246153541"/>
      <w:bookmarkStart w:id="217" w:name="_Toc248397192"/>
      <w:bookmarkStart w:id="218" w:name="_Toc248465013"/>
      <w:bookmarkStart w:id="219" w:name="_Toc248465114"/>
      <w:bookmarkStart w:id="220" w:name="_Toc211840888"/>
      <w:bookmarkEnd w:id="159"/>
      <w:bookmarkEnd w:id="160"/>
      <w:bookmarkEnd w:id="161"/>
      <w:bookmarkEnd w:id="162"/>
      <w:bookmarkEnd w:id="163"/>
      <w:r w:rsidRPr="00660676">
        <w:rPr>
          <w:rFonts w:ascii="Arial" w:hAnsi="Arial" w:cs="Arial"/>
          <w:sz w:val="20"/>
          <w:szCs w:val="20"/>
          <w:lang w:val="en-GB"/>
          <w:rPrChange w:id="221" w:author="Hedman Partners" w:date="2023-08-04T11:34:00Z">
            <w:rPr>
              <w:rFonts w:ascii="Times New Roman" w:hAnsi="Times New Roman"/>
              <w:sz w:val="22"/>
              <w:szCs w:val="22"/>
              <w:lang w:val="en-GB"/>
            </w:rPr>
          </w:rPrChange>
        </w:rPr>
        <w:t>TRANSFER OF INTELLECTUAL PROPERTY RIGHTS</w:t>
      </w:r>
      <w:bookmarkEnd w:id="212"/>
      <w:bookmarkEnd w:id="213"/>
      <w:bookmarkEnd w:id="214"/>
      <w:bookmarkEnd w:id="215"/>
      <w:bookmarkEnd w:id="216"/>
      <w:bookmarkEnd w:id="217"/>
      <w:bookmarkEnd w:id="218"/>
      <w:bookmarkEnd w:id="219"/>
      <w:r w:rsidRPr="00660676">
        <w:rPr>
          <w:rFonts w:ascii="Arial" w:hAnsi="Arial" w:cs="Arial"/>
          <w:sz w:val="20"/>
          <w:szCs w:val="20"/>
          <w:lang w:val="en-GB"/>
          <w:rPrChange w:id="222" w:author="Hedman Partners" w:date="2023-08-04T11:34:00Z">
            <w:rPr>
              <w:rFonts w:ascii="Times New Roman" w:hAnsi="Times New Roman"/>
              <w:sz w:val="22"/>
              <w:szCs w:val="22"/>
              <w:lang w:val="en-GB"/>
            </w:rPr>
          </w:rPrChange>
        </w:rPr>
        <w:t xml:space="preserve"> </w:t>
      </w:r>
    </w:p>
    <w:p w14:paraId="5CB965B0" w14:textId="77777777" w:rsidR="00C86458" w:rsidRPr="00660676" w:rsidRDefault="00C86458" w:rsidP="00DE4173">
      <w:pPr>
        <w:pStyle w:val="2tasanditekstnumbritetaRLN"/>
        <w:numPr>
          <w:ilvl w:val="0"/>
          <w:numId w:val="0"/>
        </w:numPr>
        <w:spacing w:after="0"/>
        <w:ind w:left="709"/>
        <w:rPr>
          <w:rFonts w:ascii="Arial" w:hAnsi="Arial" w:cs="Arial"/>
          <w:sz w:val="20"/>
          <w:szCs w:val="20"/>
          <w:lang w:val="en-GB"/>
          <w:rPrChange w:id="223" w:author="Hedman Partners" w:date="2023-08-04T11:34:00Z">
            <w:rPr>
              <w:rFonts w:ascii="Times New Roman" w:hAnsi="Times New Roman"/>
              <w:sz w:val="22"/>
              <w:szCs w:val="22"/>
              <w:lang w:val="en-GB"/>
            </w:rPr>
          </w:rPrChange>
        </w:rPr>
      </w:pPr>
      <w:bookmarkStart w:id="224" w:name="_Ref240100109"/>
      <w:bookmarkStart w:id="225" w:name="_Toc240104334"/>
      <w:bookmarkStart w:id="226" w:name="_Toc240338824"/>
      <w:bookmarkStart w:id="227" w:name="_Toc240344374"/>
    </w:p>
    <w:p w14:paraId="4F7EEB1D" w14:textId="6EA2F23B" w:rsidR="001C1404" w:rsidRPr="00660676" w:rsidRDefault="000502B2" w:rsidP="00DE4173">
      <w:pPr>
        <w:pStyle w:val="2tasanditekstnumbritetaRLN"/>
        <w:spacing w:after="0"/>
        <w:rPr>
          <w:rFonts w:ascii="Arial" w:hAnsi="Arial" w:cs="Arial"/>
          <w:sz w:val="20"/>
          <w:szCs w:val="20"/>
          <w:lang w:val="en-GB"/>
          <w:rPrChange w:id="228" w:author="Hedman Partners" w:date="2023-08-04T11:34:00Z">
            <w:rPr>
              <w:rFonts w:ascii="Times New Roman" w:hAnsi="Times New Roman"/>
              <w:sz w:val="22"/>
              <w:szCs w:val="22"/>
              <w:lang w:val="en-GB"/>
            </w:rPr>
          </w:rPrChange>
        </w:rPr>
      </w:pPr>
      <w:ins w:id="229" w:author="Hedman Partners" w:date="2023-08-04T11:20:00Z">
        <w:r w:rsidRPr="00660676">
          <w:rPr>
            <w:rFonts w:ascii="Arial" w:hAnsi="Arial" w:cs="Arial"/>
            <w:sz w:val="20"/>
            <w:szCs w:val="20"/>
            <w:lang w:val="en-GB"/>
            <w:rPrChange w:id="230" w:author="Hedman Partners" w:date="2023-08-04T11:34:00Z">
              <w:rPr>
                <w:rFonts w:ascii="Times New Roman" w:hAnsi="Times New Roman"/>
                <w:sz w:val="22"/>
                <w:szCs w:val="22"/>
                <w:lang w:val="en-GB"/>
              </w:rPr>
            </w:rPrChange>
          </w:rPr>
          <w:t xml:space="preserve">The </w:t>
        </w:r>
      </w:ins>
      <w:r w:rsidR="001C1404" w:rsidRPr="00660676">
        <w:rPr>
          <w:rFonts w:ascii="Arial" w:hAnsi="Arial" w:cs="Arial"/>
          <w:sz w:val="20"/>
          <w:szCs w:val="20"/>
          <w:lang w:val="en-GB"/>
          <w:rPrChange w:id="231" w:author="Hedman Partners" w:date="2023-08-04T11:34:00Z">
            <w:rPr>
              <w:rFonts w:ascii="Times New Roman" w:hAnsi="Times New Roman"/>
              <w:sz w:val="22"/>
              <w:szCs w:val="22"/>
              <w:lang w:val="en-GB"/>
            </w:rPr>
          </w:rPrChange>
        </w:rPr>
        <w:t xml:space="preserve">Author hereby </w:t>
      </w:r>
      <w:ins w:id="232" w:author="Hedman Partners" w:date="2023-08-04T11:21:00Z">
        <w:r w:rsidR="00166B74" w:rsidRPr="00660676">
          <w:rPr>
            <w:rFonts w:ascii="Arial" w:hAnsi="Arial" w:cs="Arial"/>
            <w:sz w:val="20"/>
            <w:szCs w:val="20"/>
            <w:lang w:val="en-GB"/>
            <w:rPrChange w:id="233" w:author="Hedman Partners" w:date="2023-08-04T11:34:00Z">
              <w:rPr>
                <w:rFonts w:ascii="Times New Roman" w:hAnsi="Times New Roman"/>
                <w:sz w:val="22"/>
                <w:szCs w:val="22"/>
                <w:lang w:val="en-GB"/>
              </w:rPr>
            </w:rPrChange>
          </w:rPr>
          <w:t xml:space="preserve">transfers to the Company </w:t>
        </w:r>
      </w:ins>
      <w:r w:rsidR="001C1404" w:rsidRPr="00660676">
        <w:rPr>
          <w:rFonts w:ascii="Arial" w:hAnsi="Arial" w:cs="Arial"/>
          <w:sz w:val="20"/>
          <w:szCs w:val="20"/>
          <w:lang w:val="en-GB"/>
          <w:rPrChange w:id="234" w:author="Hedman Partners" w:date="2023-08-04T11:34:00Z">
            <w:rPr>
              <w:rFonts w:ascii="Times New Roman" w:hAnsi="Times New Roman"/>
              <w:sz w:val="22"/>
              <w:szCs w:val="22"/>
              <w:lang w:val="en-GB"/>
            </w:rPr>
          </w:rPrChange>
        </w:rPr>
        <w:t xml:space="preserve">irrevocably, exclusively, unconditionally and to the maximum extent possible under applicable law </w:t>
      </w:r>
      <w:del w:id="235" w:author="Hedman Partners" w:date="2023-08-04T11:21:00Z">
        <w:r w:rsidR="001C1404" w:rsidRPr="00660676" w:rsidDel="00166B74">
          <w:rPr>
            <w:rFonts w:ascii="Arial" w:hAnsi="Arial" w:cs="Arial"/>
            <w:sz w:val="20"/>
            <w:szCs w:val="20"/>
            <w:lang w:val="en-GB"/>
            <w:rPrChange w:id="236" w:author="Hedman Partners" w:date="2023-08-04T11:34:00Z">
              <w:rPr>
                <w:rFonts w:ascii="Times New Roman" w:hAnsi="Times New Roman"/>
                <w:sz w:val="22"/>
                <w:szCs w:val="22"/>
                <w:lang w:val="en-GB"/>
              </w:rPr>
            </w:rPrChange>
          </w:rPr>
          <w:delText>transfers to the Company</w:delText>
        </w:r>
      </w:del>
      <w:r w:rsidR="001C1404" w:rsidRPr="00660676">
        <w:rPr>
          <w:rFonts w:ascii="Arial" w:hAnsi="Arial" w:cs="Arial"/>
          <w:sz w:val="20"/>
          <w:szCs w:val="20"/>
          <w:lang w:val="en-GB"/>
          <w:rPrChange w:id="237" w:author="Hedman Partners" w:date="2023-08-04T11:34:00Z">
            <w:rPr>
              <w:rFonts w:ascii="Times New Roman" w:hAnsi="Times New Roman"/>
              <w:sz w:val="22"/>
              <w:szCs w:val="22"/>
              <w:lang w:val="en-GB"/>
            </w:rPr>
          </w:rPrChange>
        </w:rPr>
        <w:t xml:space="preserve">, free from all encumbrances and </w:t>
      </w:r>
      <w:del w:id="238" w:author="Hedman Partners" w:date="2023-08-04T11:21:00Z">
        <w:r w:rsidR="001C1404" w:rsidRPr="00660676" w:rsidDel="00861D64">
          <w:rPr>
            <w:rFonts w:ascii="Arial" w:hAnsi="Arial" w:cs="Arial"/>
            <w:sz w:val="20"/>
            <w:szCs w:val="20"/>
            <w:lang w:val="en-GB"/>
            <w:rPrChange w:id="239" w:author="Hedman Partners" w:date="2023-08-04T11:34:00Z">
              <w:rPr>
                <w:rFonts w:ascii="Times New Roman" w:hAnsi="Times New Roman"/>
                <w:sz w:val="22"/>
                <w:szCs w:val="22"/>
                <w:lang w:val="en-GB"/>
              </w:rPr>
            </w:rPrChange>
          </w:rPr>
          <w:delText>third party</w:delText>
        </w:r>
      </w:del>
      <w:ins w:id="240" w:author="Hedman Partners" w:date="2023-08-04T11:21:00Z">
        <w:r w:rsidR="00861D64" w:rsidRPr="00660676">
          <w:rPr>
            <w:rFonts w:ascii="Arial" w:hAnsi="Arial" w:cs="Arial"/>
            <w:sz w:val="20"/>
            <w:szCs w:val="20"/>
            <w:lang w:val="en-GB"/>
            <w:rPrChange w:id="241" w:author="Hedman Partners" w:date="2023-08-04T11:34:00Z">
              <w:rPr>
                <w:rFonts w:ascii="Times New Roman" w:hAnsi="Times New Roman"/>
                <w:sz w:val="22"/>
                <w:szCs w:val="22"/>
                <w:lang w:val="en-GB"/>
              </w:rPr>
            </w:rPrChange>
          </w:rPr>
          <w:t>third-party</w:t>
        </w:r>
      </w:ins>
      <w:r w:rsidR="001C1404" w:rsidRPr="00660676">
        <w:rPr>
          <w:rFonts w:ascii="Arial" w:hAnsi="Arial" w:cs="Arial"/>
          <w:sz w:val="20"/>
          <w:szCs w:val="20"/>
          <w:lang w:val="en-GB"/>
          <w:rPrChange w:id="242" w:author="Hedman Partners" w:date="2023-08-04T11:34:00Z">
            <w:rPr>
              <w:rFonts w:ascii="Times New Roman" w:hAnsi="Times New Roman"/>
              <w:sz w:val="22"/>
              <w:szCs w:val="22"/>
              <w:lang w:val="en-GB"/>
            </w:rPr>
          </w:rPrChange>
        </w:rPr>
        <w:t xml:space="preserve"> rights, all Intellectual Property Rights with respect to </w:t>
      </w:r>
      <w:r w:rsidR="00C86458" w:rsidRPr="00660676">
        <w:rPr>
          <w:rFonts w:ascii="Arial" w:hAnsi="Arial" w:cs="Arial"/>
          <w:sz w:val="20"/>
          <w:szCs w:val="20"/>
          <w:lang w:val="en-GB"/>
          <w:rPrChange w:id="243" w:author="Hedman Partners" w:date="2023-08-04T11:34:00Z">
            <w:rPr>
              <w:rFonts w:ascii="Times New Roman" w:hAnsi="Times New Roman"/>
              <w:sz w:val="22"/>
              <w:szCs w:val="22"/>
              <w:lang w:val="en-GB"/>
            </w:rPr>
          </w:rPrChange>
        </w:rPr>
        <w:t>Company Works (hereinafter “</w:t>
      </w:r>
      <w:r w:rsidR="00C86458" w:rsidRPr="00660676">
        <w:rPr>
          <w:rFonts w:ascii="Arial" w:hAnsi="Arial" w:cs="Arial"/>
          <w:b/>
          <w:sz w:val="20"/>
          <w:szCs w:val="20"/>
          <w:lang w:val="en-GB"/>
          <w:rPrChange w:id="244" w:author="Hedman Partners" w:date="2023-08-04T11:34:00Z">
            <w:rPr>
              <w:rFonts w:ascii="Times New Roman" w:hAnsi="Times New Roman"/>
              <w:b/>
              <w:sz w:val="22"/>
              <w:szCs w:val="22"/>
              <w:lang w:val="en-GB"/>
            </w:rPr>
          </w:rPrChange>
        </w:rPr>
        <w:t>Rights”</w:t>
      </w:r>
      <w:r w:rsidR="00C86458" w:rsidRPr="00660676">
        <w:rPr>
          <w:rFonts w:ascii="Arial" w:hAnsi="Arial" w:cs="Arial"/>
          <w:sz w:val="20"/>
          <w:szCs w:val="20"/>
          <w:lang w:val="en-GB"/>
          <w:rPrChange w:id="245" w:author="Hedman Partners" w:date="2023-08-04T11:34:00Z">
            <w:rPr>
              <w:rFonts w:ascii="Times New Roman" w:hAnsi="Times New Roman"/>
              <w:sz w:val="22"/>
              <w:szCs w:val="22"/>
              <w:lang w:val="en-GB"/>
            </w:rPr>
          </w:rPrChange>
        </w:rPr>
        <w:t>)</w:t>
      </w:r>
      <w:r w:rsidR="001C1404" w:rsidRPr="00660676">
        <w:rPr>
          <w:rFonts w:ascii="Arial" w:hAnsi="Arial" w:cs="Arial"/>
          <w:sz w:val="20"/>
          <w:szCs w:val="20"/>
          <w:lang w:val="en-GB"/>
          <w:rPrChange w:id="246" w:author="Hedman Partners" w:date="2023-08-04T11:34:00Z">
            <w:rPr>
              <w:rFonts w:ascii="Times New Roman" w:hAnsi="Times New Roman"/>
              <w:sz w:val="22"/>
              <w:szCs w:val="22"/>
              <w:lang w:val="en-GB"/>
            </w:rPr>
          </w:rPrChange>
        </w:rPr>
        <w:t xml:space="preserve">. </w:t>
      </w:r>
    </w:p>
    <w:p w14:paraId="530E9558" w14:textId="77777777" w:rsidR="00C86458" w:rsidRPr="00660676" w:rsidRDefault="001C1404" w:rsidP="00DE4173">
      <w:pPr>
        <w:pStyle w:val="2tasanditekstnumbritetaRLN"/>
        <w:numPr>
          <w:ilvl w:val="0"/>
          <w:numId w:val="0"/>
        </w:numPr>
        <w:spacing w:after="0"/>
        <w:ind w:left="709"/>
        <w:rPr>
          <w:rFonts w:ascii="Arial" w:hAnsi="Arial" w:cs="Arial"/>
          <w:sz w:val="20"/>
          <w:szCs w:val="20"/>
          <w:lang w:val="en-GB"/>
          <w:rPrChange w:id="247" w:author="Hedman Partners" w:date="2023-08-04T11:34:00Z">
            <w:rPr>
              <w:rFonts w:ascii="Times New Roman" w:hAnsi="Times New Roman"/>
              <w:sz w:val="22"/>
              <w:szCs w:val="22"/>
              <w:lang w:val="en-GB"/>
            </w:rPr>
          </w:rPrChange>
        </w:rPr>
      </w:pPr>
      <w:r w:rsidRPr="00660676">
        <w:rPr>
          <w:rFonts w:ascii="Arial" w:hAnsi="Arial" w:cs="Arial"/>
          <w:sz w:val="20"/>
          <w:szCs w:val="20"/>
          <w:lang w:val="en-GB"/>
          <w:rPrChange w:id="248" w:author="Hedman Partners" w:date="2023-08-04T11:34:00Z">
            <w:rPr>
              <w:rFonts w:ascii="Times New Roman" w:hAnsi="Times New Roman"/>
              <w:sz w:val="22"/>
              <w:szCs w:val="22"/>
              <w:lang w:val="en-GB"/>
            </w:rPr>
          </w:rPrChange>
        </w:rPr>
        <w:tab/>
      </w:r>
    </w:p>
    <w:p w14:paraId="71843AB1" w14:textId="070E7BE1" w:rsidR="001C1404" w:rsidRPr="00660676" w:rsidRDefault="001C1404" w:rsidP="00DE4173">
      <w:pPr>
        <w:pStyle w:val="2tasanditekstnumbritetaRLN"/>
        <w:spacing w:after="0"/>
        <w:rPr>
          <w:rFonts w:ascii="Arial" w:hAnsi="Arial" w:cs="Arial"/>
          <w:sz w:val="20"/>
          <w:szCs w:val="20"/>
          <w:lang w:val="en-GB"/>
          <w:rPrChange w:id="249" w:author="Hedman Partners" w:date="2023-08-04T11:34:00Z">
            <w:rPr>
              <w:rFonts w:ascii="Times New Roman" w:hAnsi="Times New Roman"/>
              <w:sz w:val="22"/>
              <w:szCs w:val="22"/>
              <w:lang w:val="en-GB"/>
            </w:rPr>
          </w:rPrChange>
        </w:rPr>
      </w:pPr>
      <w:r w:rsidRPr="00660676">
        <w:rPr>
          <w:rFonts w:ascii="Arial" w:hAnsi="Arial" w:cs="Arial"/>
          <w:sz w:val="20"/>
          <w:szCs w:val="20"/>
          <w:lang w:val="en-GB"/>
          <w:rPrChange w:id="250" w:author="Hedman Partners" w:date="2023-08-04T11:34:00Z">
            <w:rPr>
              <w:rFonts w:ascii="Times New Roman" w:hAnsi="Times New Roman"/>
              <w:sz w:val="22"/>
              <w:szCs w:val="22"/>
              <w:lang w:val="en-GB"/>
            </w:rPr>
          </w:rPrChange>
        </w:rPr>
        <w:t xml:space="preserve">The Author hereby agree that all such Rights are deemed automatically transferred to the Company </w:t>
      </w:r>
      <w:proofErr w:type="gramStart"/>
      <w:r w:rsidRPr="00660676">
        <w:rPr>
          <w:rFonts w:ascii="Arial" w:hAnsi="Arial" w:cs="Arial"/>
          <w:sz w:val="20"/>
          <w:szCs w:val="20"/>
          <w:lang w:val="en-GB"/>
          <w:rPrChange w:id="251" w:author="Hedman Partners" w:date="2023-08-04T11:34:00Z">
            <w:rPr>
              <w:rFonts w:ascii="Times New Roman" w:hAnsi="Times New Roman"/>
              <w:sz w:val="22"/>
              <w:szCs w:val="22"/>
              <w:lang w:val="en-GB"/>
            </w:rPr>
          </w:rPrChange>
        </w:rPr>
        <w:t>as of the moment of</w:t>
      </w:r>
      <w:proofErr w:type="gramEnd"/>
      <w:r w:rsidRPr="00660676">
        <w:rPr>
          <w:rFonts w:ascii="Arial" w:hAnsi="Arial" w:cs="Arial"/>
          <w:sz w:val="20"/>
          <w:szCs w:val="20"/>
          <w:lang w:val="en-GB"/>
          <w:rPrChange w:id="252" w:author="Hedman Partners" w:date="2023-08-04T11:34:00Z">
            <w:rPr>
              <w:rFonts w:ascii="Times New Roman" w:hAnsi="Times New Roman"/>
              <w:sz w:val="22"/>
              <w:szCs w:val="22"/>
              <w:lang w:val="en-GB"/>
            </w:rPr>
          </w:rPrChange>
        </w:rPr>
        <w:t xml:space="preserve"> their creation without any separate consideration or remuneration payable and for the whole period of validity of the respective Rights. </w:t>
      </w:r>
      <w:ins w:id="253" w:author="Hedman Partners" w:date="2023-08-04T11:21:00Z">
        <w:r w:rsidR="00861D64" w:rsidRPr="00660676">
          <w:rPr>
            <w:rFonts w:ascii="Arial" w:hAnsi="Arial" w:cs="Arial"/>
            <w:sz w:val="20"/>
            <w:szCs w:val="20"/>
            <w:lang w:val="en-GB"/>
            <w:rPrChange w:id="254" w:author="Hedman Partners" w:date="2023-08-04T11:34:00Z">
              <w:rPr>
                <w:rFonts w:ascii="Times New Roman" w:hAnsi="Times New Roman"/>
                <w:sz w:val="22"/>
                <w:szCs w:val="22"/>
                <w:lang w:val="en-GB"/>
              </w:rPr>
            </w:rPrChange>
          </w:rPr>
          <w:t xml:space="preserve">The </w:t>
        </w:r>
      </w:ins>
      <w:r w:rsidRPr="00660676">
        <w:rPr>
          <w:rFonts w:ascii="Arial" w:hAnsi="Arial" w:cs="Arial"/>
          <w:sz w:val="20"/>
          <w:szCs w:val="20"/>
          <w:lang w:val="en-GB"/>
          <w:rPrChange w:id="255" w:author="Hedman Partners" w:date="2023-08-04T11:34:00Z">
            <w:rPr>
              <w:rFonts w:ascii="Times New Roman" w:hAnsi="Times New Roman"/>
              <w:sz w:val="22"/>
              <w:szCs w:val="22"/>
              <w:lang w:val="en-GB"/>
            </w:rPr>
          </w:rPrChange>
        </w:rPr>
        <w:t>Author hereby warrants that he/she shall not register or attempt to register any Rights created for the Company or used by the Company.</w:t>
      </w:r>
    </w:p>
    <w:p w14:paraId="78CC7D73" w14:textId="77777777" w:rsidR="00C86458" w:rsidRPr="00660676" w:rsidRDefault="00C86458" w:rsidP="00DE4173">
      <w:pPr>
        <w:pStyle w:val="2tasanditekstnumbritetaRLN"/>
        <w:numPr>
          <w:ilvl w:val="0"/>
          <w:numId w:val="0"/>
        </w:numPr>
        <w:spacing w:after="0"/>
        <w:ind w:left="709"/>
        <w:rPr>
          <w:rFonts w:ascii="Arial" w:hAnsi="Arial" w:cs="Arial"/>
          <w:sz w:val="20"/>
          <w:szCs w:val="20"/>
          <w:lang w:val="en-GB"/>
          <w:rPrChange w:id="256" w:author="Hedman Partners" w:date="2023-08-04T11:34:00Z">
            <w:rPr>
              <w:rFonts w:ascii="Times New Roman" w:hAnsi="Times New Roman"/>
              <w:sz w:val="22"/>
              <w:szCs w:val="22"/>
              <w:lang w:val="en-GB"/>
            </w:rPr>
          </w:rPrChange>
        </w:rPr>
      </w:pPr>
    </w:p>
    <w:p w14:paraId="57F5AD5F" w14:textId="77777777" w:rsidR="00BC588B" w:rsidRPr="00660676" w:rsidRDefault="00BC588B" w:rsidP="00DE4173">
      <w:pPr>
        <w:pStyle w:val="2tasanditekstnumbritetaRLN"/>
        <w:spacing w:after="0"/>
        <w:rPr>
          <w:rFonts w:ascii="Arial" w:hAnsi="Arial" w:cs="Arial"/>
          <w:sz w:val="20"/>
          <w:szCs w:val="20"/>
          <w:lang w:val="en-GB"/>
          <w:rPrChange w:id="257" w:author="Hedman Partners" w:date="2023-08-04T11:34:00Z">
            <w:rPr>
              <w:rFonts w:ascii="Times New Roman" w:hAnsi="Times New Roman"/>
              <w:sz w:val="22"/>
              <w:szCs w:val="22"/>
              <w:lang w:val="en-GB"/>
            </w:rPr>
          </w:rPrChange>
        </w:rPr>
      </w:pPr>
      <w:r w:rsidRPr="00660676">
        <w:rPr>
          <w:rFonts w:ascii="Arial" w:hAnsi="Arial" w:cs="Arial"/>
          <w:sz w:val="20"/>
          <w:szCs w:val="20"/>
          <w:lang w:val="en-GB"/>
          <w:rPrChange w:id="258" w:author="Hedman Partners" w:date="2023-08-04T11:34:00Z">
            <w:rPr>
              <w:rFonts w:ascii="Times New Roman" w:hAnsi="Times New Roman"/>
              <w:sz w:val="22"/>
              <w:szCs w:val="22"/>
              <w:lang w:val="en-GB"/>
            </w:rPr>
          </w:rPrChange>
        </w:rPr>
        <w:t xml:space="preserve">If and to the extent it is impossible as a matter of law to transfer ownership </w:t>
      </w:r>
      <w:r w:rsidR="00266ECB" w:rsidRPr="00660676">
        <w:rPr>
          <w:rFonts w:ascii="Arial" w:hAnsi="Arial" w:cs="Arial"/>
          <w:sz w:val="20"/>
          <w:szCs w:val="20"/>
          <w:lang w:val="en-GB"/>
          <w:rPrChange w:id="259" w:author="Hedman Partners" w:date="2023-08-04T11:34:00Z">
            <w:rPr>
              <w:rFonts w:ascii="Times New Roman" w:hAnsi="Times New Roman"/>
              <w:sz w:val="22"/>
              <w:szCs w:val="22"/>
              <w:lang w:val="en-GB"/>
            </w:rPr>
          </w:rPrChange>
        </w:rPr>
        <w:t>to</w:t>
      </w:r>
      <w:r w:rsidRPr="00660676">
        <w:rPr>
          <w:rFonts w:ascii="Arial" w:hAnsi="Arial" w:cs="Arial"/>
          <w:sz w:val="20"/>
          <w:szCs w:val="20"/>
          <w:lang w:val="en-GB"/>
          <w:rPrChange w:id="260" w:author="Hedman Partners" w:date="2023-08-04T11:34:00Z">
            <w:rPr>
              <w:rFonts w:ascii="Times New Roman" w:hAnsi="Times New Roman"/>
              <w:sz w:val="22"/>
              <w:szCs w:val="22"/>
              <w:lang w:val="en-GB"/>
            </w:rPr>
          </w:rPrChange>
        </w:rPr>
        <w:t xml:space="preserve"> the </w:t>
      </w:r>
      <w:r w:rsidR="001C1404" w:rsidRPr="00660676">
        <w:rPr>
          <w:rFonts w:ascii="Arial" w:hAnsi="Arial" w:cs="Arial"/>
          <w:sz w:val="20"/>
          <w:szCs w:val="20"/>
          <w:lang w:val="en-GB"/>
          <w:rPrChange w:id="261" w:author="Hedman Partners" w:date="2023-08-04T11:34:00Z">
            <w:rPr>
              <w:rFonts w:ascii="Times New Roman" w:hAnsi="Times New Roman"/>
              <w:sz w:val="22"/>
              <w:szCs w:val="22"/>
              <w:lang w:val="en-GB"/>
            </w:rPr>
          </w:rPrChange>
        </w:rPr>
        <w:t>Rights</w:t>
      </w:r>
      <w:r w:rsidRPr="00660676">
        <w:rPr>
          <w:rFonts w:ascii="Arial" w:hAnsi="Arial" w:cs="Arial"/>
          <w:sz w:val="20"/>
          <w:szCs w:val="20"/>
          <w:lang w:val="en-GB"/>
          <w:rPrChange w:id="262" w:author="Hedman Partners" w:date="2023-08-04T11:34:00Z">
            <w:rPr>
              <w:rFonts w:ascii="Times New Roman" w:hAnsi="Times New Roman"/>
              <w:sz w:val="22"/>
              <w:szCs w:val="22"/>
              <w:lang w:val="en-GB"/>
            </w:rPr>
          </w:rPrChange>
        </w:rPr>
        <w:t xml:space="preserve"> from the </w:t>
      </w:r>
      <w:r w:rsidR="00940FBA" w:rsidRPr="00660676">
        <w:rPr>
          <w:rFonts w:ascii="Arial" w:hAnsi="Arial" w:cs="Arial"/>
          <w:sz w:val="20"/>
          <w:szCs w:val="20"/>
          <w:lang w:val="en-GB"/>
          <w:rPrChange w:id="263" w:author="Hedman Partners" w:date="2023-08-04T11:34:00Z">
            <w:rPr>
              <w:rFonts w:ascii="Times New Roman" w:hAnsi="Times New Roman"/>
              <w:sz w:val="22"/>
              <w:szCs w:val="22"/>
              <w:lang w:val="en-GB"/>
            </w:rPr>
          </w:rPrChange>
        </w:rPr>
        <w:t>Author</w:t>
      </w:r>
      <w:r w:rsidRPr="00660676">
        <w:rPr>
          <w:rFonts w:ascii="Arial" w:hAnsi="Arial" w:cs="Arial"/>
          <w:sz w:val="20"/>
          <w:szCs w:val="20"/>
          <w:lang w:val="en-GB"/>
          <w:rPrChange w:id="264" w:author="Hedman Partners" w:date="2023-08-04T11:34:00Z">
            <w:rPr>
              <w:rFonts w:ascii="Times New Roman" w:hAnsi="Times New Roman"/>
              <w:sz w:val="22"/>
              <w:szCs w:val="22"/>
              <w:lang w:val="en-GB"/>
            </w:rPr>
          </w:rPrChange>
        </w:rPr>
        <w:t xml:space="preserve"> to the Company</w:t>
      </w:r>
      <w:r w:rsidR="00266ECB" w:rsidRPr="00660676">
        <w:rPr>
          <w:rFonts w:ascii="Arial" w:hAnsi="Arial" w:cs="Arial"/>
          <w:sz w:val="20"/>
          <w:szCs w:val="20"/>
          <w:lang w:val="en-GB"/>
          <w:rPrChange w:id="265" w:author="Hedman Partners" w:date="2023-08-04T11:34:00Z">
            <w:rPr>
              <w:rFonts w:ascii="Times New Roman" w:hAnsi="Times New Roman"/>
              <w:sz w:val="22"/>
              <w:szCs w:val="22"/>
              <w:lang w:val="en-GB"/>
            </w:rPr>
          </w:rPrChange>
        </w:rPr>
        <w:t xml:space="preserve"> (including but not limited to the moral rights of the </w:t>
      </w:r>
      <w:r w:rsidR="00940FBA" w:rsidRPr="00660676">
        <w:rPr>
          <w:rFonts w:ascii="Arial" w:hAnsi="Arial" w:cs="Arial"/>
          <w:sz w:val="20"/>
          <w:szCs w:val="20"/>
          <w:lang w:val="en-GB"/>
          <w:rPrChange w:id="266" w:author="Hedman Partners" w:date="2023-08-04T11:34:00Z">
            <w:rPr>
              <w:rFonts w:ascii="Times New Roman" w:hAnsi="Times New Roman"/>
              <w:sz w:val="22"/>
              <w:szCs w:val="22"/>
              <w:lang w:val="en-GB"/>
            </w:rPr>
          </w:rPrChange>
        </w:rPr>
        <w:t>Author</w:t>
      </w:r>
      <w:r w:rsidR="00266ECB" w:rsidRPr="00660676">
        <w:rPr>
          <w:rFonts w:ascii="Arial" w:hAnsi="Arial" w:cs="Arial"/>
          <w:sz w:val="20"/>
          <w:szCs w:val="20"/>
          <w:lang w:val="en-GB"/>
          <w:rPrChange w:id="267" w:author="Hedman Partners" w:date="2023-08-04T11:34:00Z">
            <w:rPr>
              <w:rFonts w:ascii="Times New Roman" w:hAnsi="Times New Roman"/>
              <w:sz w:val="22"/>
              <w:szCs w:val="22"/>
              <w:lang w:val="en-GB"/>
            </w:rPr>
          </w:rPrChange>
        </w:rPr>
        <w:t xml:space="preserve"> as defined in the applicable copyright laws)</w:t>
      </w:r>
      <w:r w:rsidRPr="00660676">
        <w:rPr>
          <w:rFonts w:ascii="Arial" w:hAnsi="Arial" w:cs="Arial"/>
          <w:sz w:val="20"/>
          <w:szCs w:val="20"/>
          <w:lang w:val="en-GB"/>
          <w:rPrChange w:id="268" w:author="Hedman Partners" w:date="2023-08-04T11:34:00Z">
            <w:rPr>
              <w:rFonts w:ascii="Times New Roman" w:hAnsi="Times New Roman"/>
              <w:sz w:val="22"/>
              <w:szCs w:val="22"/>
              <w:lang w:val="en-GB"/>
            </w:rPr>
          </w:rPrChange>
        </w:rPr>
        <w:t xml:space="preserve">, the </w:t>
      </w:r>
      <w:r w:rsidR="00940FBA" w:rsidRPr="00660676">
        <w:rPr>
          <w:rFonts w:ascii="Arial" w:hAnsi="Arial" w:cs="Arial"/>
          <w:sz w:val="20"/>
          <w:szCs w:val="20"/>
          <w:lang w:val="en-GB"/>
          <w:rPrChange w:id="269" w:author="Hedman Partners" w:date="2023-08-04T11:34:00Z">
            <w:rPr>
              <w:rFonts w:ascii="Times New Roman" w:hAnsi="Times New Roman"/>
              <w:sz w:val="22"/>
              <w:szCs w:val="22"/>
              <w:lang w:val="en-GB"/>
            </w:rPr>
          </w:rPrChange>
        </w:rPr>
        <w:t>Author</w:t>
      </w:r>
      <w:r w:rsidRPr="00660676">
        <w:rPr>
          <w:rFonts w:ascii="Arial" w:hAnsi="Arial" w:cs="Arial"/>
          <w:sz w:val="20"/>
          <w:szCs w:val="20"/>
          <w:lang w:val="en-GB"/>
          <w:rPrChange w:id="270" w:author="Hedman Partners" w:date="2023-08-04T11:34:00Z">
            <w:rPr>
              <w:rFonts w:ascii="Times New Roman" w:hAnsi="Times New Roman"/>
              <w:sz w:val="22"/>
              <w:szCs w:val="22"/>
              <w:lang w:val="en-GB"/>
            </w:rPr>
          </w:rPrChange>
        </w:rPr>
        <w:t xml:space="preserve"> hereby grants to the Company</w:t>
      </w:r>
      <w:r w:rsidR="00266ECB" w:rsidRPr="00660676">
        <w:rPr>
          <w:rFonts w:ascii="Arial" w:hAnsi="Arial" w:cs="Arial"/>
          <w:sz w:val="20"/>
          <w:szCs w:val="20"/>
          <w:lang w:val="en-GB"/>
          <w:rPrChange w:id="271" w:author="Hedman Partners" w:date="2023-08-04T11:34:00Z">
            <w:rPr>
              <w:rFonts w:ascii="Times New Roman" w:hAnsi="Times New Roman"/>
              <w:sz w:val="22"/>
              <w:szCs w:val="22"/>
              <w:lang w:val="en-GB"/>
            </w:rPr>
          </w:rPrChange>
        </w:rPr>
        <w:t xml:space="preserve"> </w:t>
      </w:r>
      <w:r w:rsidRPr="00660676">
        <w:rPr>
          <w:rFonts w:ascii="Arial" w:hAnsi="Arial" w:cs="Arial"/>
          <w:sz w:val="20"/>
          <w:szCs w:val="20"/>
          <w:lang w:val="en-GB"/>
          <w:rPrChange w:id="272" w:author="Hedman Partners" w:date="2023-08-04T11:34:00Z">
            <w:rPr>
              <w:rFonts w:ascii="Times New Roman" w:hAnsi="Times New Roman"/>
              <w:sz w:val="22"/>
              <w:szCs w:val="22"/>
              <w:lang w:val="en-GB"/>
            </w:rPr>
          </w:rPrChange>
        </w:rPr>
        <w:t>to the maximum extent possible under applicable law an ex</w:t>
      </w:r>
      <w:r w:rsidRPr="00660676">
        <w:rPr>
          <w:rFonts w:ascii="Arial" w:hAnsi="Arial" w:cs="Arial"/>
          <w:sz w:val="20"/>
          <w:szCs w:val="20"/>
          <w:lang w:val="en-GB"/>
          <w:rPrChange w:id="273" w:author="Hedman Partners" w:date="2023-08-04T11:34:00Z">
            <w:rPr>
              <w:rFonts w:ascii="Times New Roman" w:hAnsi="Times New Roman"/>
              <w:sz w:val="22"/>
              <w:szCs w:val="22"/>
              <w:lang w:val="en-GB"/>
            </w:rPr>
          </w:rPrChange>
        </w:rPr>
        <w:softHyphen/>
        <w:t>clusive</w:t>
      </w:r>
      <w:r w:rsidR="00BF2654" w:rsidRPr="00660676">
        <w:rPr>
          <w:rFonts w:ascii="Arial" w:hAnsi="Arial" w:cs="Arial"/>
          <w:sz w:val="20"/>
          <w:szCs w:val="20"/>
          <w:lang w:val="en-GB"/>
          <w:rPrChange w:id="274" w:author="Hedman Partners" w:date="2023-08-04T11:34:00Z">
            <w:rPr>
              <w:rFonts w:ascii="Times New Roman" w:hAnsi="Times New Roman"/>
              <w:sz w:val="22"/>
              <w:szCs w:val="22"/>
              <w:lang w:val="en-GB"/>
            </w:rPr>
          </w:rPrChange>
        </w:rPr>
        <w:t xml:space="preserve"> (excluding also the </w:t>
      </w:r>
      <w:r w:rsidR="00940FBA" w:rsidRPr="00660676">
        <w:rPr>
          <w:rFonts w:ascii="Arial" w:hAnsi="Arial" w:cs="Arial"/>
          <w:sz w:val="20"/>
          <w:szCs w:val="20"/>
          <w:lang w:val="en-GB"/>
          <w:rPrChange w:id="275" w:author="Hedman Partners" w:date="2023-08-04T11:34:00Z">
            <w:rPr>
              <w:rFonts w:ascii="Times New Roman" w:hAnsi="Times New Roman"/>
              <w:sz w:val="22"/>
              <w:szCs w:val="22"/>
              <w:lang w:val="en-GB"/>
            </w:rPr>
          </w:rPrChange>
        </w:rPr>
        <w:t>Author</w:t>
      </w:r>
      <w:r w:rsidR="00BF2654" w:rsidRPr="00660676">
        <w:rPr>
          <w:rFonts w:ascii="Arial" w:hAnsi="Arial" w:cs="Arial"/>
          <w:sz w:val="20"/>
          <w:szCs w:val="20"/>
          <w:lang w:val="en-GB"/>
          <w:rPrChange w:id="276" w:author="Hedman Partners" w:date="2023-08-04T11:34:00Z">
            <w:rPr>
              <w:rFonts w:ascii="Times New Roman" w:hAnsi="Times New Roman"/>
              <w:sz w:val="22"/>
              <w:szCs w:val="22"/>
              <w:lang w:val="en-GB"/>
            </w:rPr>
          </w:rPrChange>
        </w:rPr>
        <w:t>)</w:t>
      </w:r>
      <w:r w:rsidRPr="00660676">
        <w:rPr>
          <w:rFonts w:ascii="Arial" w:hAnsi="Arial" w:cs="Arial"/>
          <w:sz w:val="20"/>
          <w:szCs w:val="20"/>
          <w:lang w:val="en-GB"/>
          <w:rPrChange w:id="277" w:author="Hedman Partners" w:date="2023-08-04T11:34:00Z">
            <w:rPr>
              <w:rFonts w:ascii="Times New Roman" w:hAnsi="Times New Roman"/>
              <w:sz w:val="22"/>
              <w:szCs w:val="22"/>
              <w:lang w:val="en-GB"/>
            </w:rPr>
          </w:rPrChange>
        </w:rPr>
        <w:t xml:space="preserve">, </w:t>
      </w:r>
      <w:r w:rsidR="00BF2654" w:rsidRPr="00660676">
        <w:rPr>
          <w:rFonts w:ascii="Arial" w:hAnsi="Arial" w:cs="Arial"/>
          <w:sz w:val="20"/>
          <w:szCs w:val="20"/>
          <w:lang w:val="en-GB"/>
          <w:rPrChange w:id="278" w:author="Hedman Partners" w:date="2023-08-04T11:34:00Z">
            <w:rPr>
              <w:rFonts w:ascii="Times New Roman" w:hAnsi="Times New Roman"/>
              <w:sz w:val="22"/>
              <w:szCs w:val="22"/>
              <w:lang w:val="en-GB"/>
            </w:rPr>
          </w:rPrChange>
        </w:rPr>
        <w:t xml:space="preserve">perpetual, </w:t>
      </w:r>
      <w:r w:rsidRPr="00660676">
        <w:rPr>
          <w:rFonts w:ascii="Arial" w:hAnsi="Arial" w:cs="Arial"/>
          <w:sz w:val="20"/>
          <w:szCs w:val="20"/>
          <w:lang w:val="en-GB"/>
          <w:rPrChange w:id="279" w:author="Hedman Partners" w:date="2023-08-04T11:34:00Z">
            <w:rPr>
              <w:rFonts w:ascii="Times New Roman" w:hAnsi="Times New Roman"/>
              <w:sz w:val="22"/>
              <w:szCs w:val="22"/>
              <w:lang w:val="en-GB"/>
            </w:rPr>
          </w:rPrChange>
        </w:rPr>
        <w:t xml:space="preserve">irrevocable, transferable, </w:t>
      </w:r>
      <w:r w:rsidR="00BB6541" w:rsidRPr="00660676">
        <w:rPr>
          <w:rFonts w:ascii="Arial" w:hAnsi="Arial" w:cs="Arial"/>
          <w:sz w:val="20"/>
          <w:szCs w:val="20"/>
          <w:lang w:val="en-GB"/>
          <w:rPrChange w:id="280" w:author="Hedman Partners" w:date="2023-08-04T11:34:00Z">
            <w:rPr>
              <w:rFonts w:ascii="Times New Roman" w:hAnsi="Times New Roman"/>
              <w:sz w:val="22"/>
              <w:szCs w:val="22"/>
              <w:lang w:val="en-GB"/>
            </w:rPr>
          </w:rPrChange>
        </w:rPr>
        <w:t xml:space="preserve">sub-licensable, </w:t>
      </w:r>
      <w:r w:rsidRPr="00660676">
        <w:rPr>
          <w:rFonts w:ascii="Arial" w:hAnsi="Arial" w:cs="Arial"/>
          <w:sz w:val="20"/>
          <w:szCs w:val="20"/>
          <w:lang w:val="en-GB"/>
          <w:rPrChange w:id="281" w:author="Hedman Partners" w:date="2023-08-04T11:34:00Z">
            <w:rPr>
              <w:rFonts w:ascii="Times New Roman" w:hAnsi="Times New Roman"/>
              <w:sz w:val="22"/>
              <w:szCs w:val="22"/>
              <w:lang w:val="en-GB"/>
            </w:rPr>
          </w:rPrChange>
        </w:rPr>
        <w:t>fully paid-up, world-wide</w:t>
      </w:r>
      <w:r w:rsidR="00BB6541" w:rsidRPr="00660676">
        <w:rPr>
          <w:rFonts w:ascii="Arial" w:hAnsi="Arial" w:cs="Arial"/>
          <w:sz w:val="20"/>
          <w:szCs w:val="20"/>
          <w:lang w:val="en-GB"/>
          <w:rPrChange w:id="282" w:author="Hedman Partners" w:date="2023-08-04T11:34:00Z">
            <w:rPr>
              <w:rFonts w:ascii="Times New Roman" w:hAnsi="Times New Roman"/>
              <w:sz w:val="22"/>
              <w:szCs w:val="22"/>
              <w:lang w:val="en-GB"/>
            </w:rPr>
          </w:rPrChange>
        </w:rPr>
        <w:t>, unconditional</w:t>
      </w:r>
      <w:r w:rsidRPr="00660676">
        <w:rPr>
          <w:rFonts w:ascii="Arial" w:hAnsi="Arial" w:cs="Arial"/>
          <w:sz w:val="20"/>
          <w:szCs w:val="20"/>
          <w:lang w:val="en-GB"/>
          <w:rPrChange w:id="283" w:author="Hedman Partners" w:date="2023-08-04T11:34:00Z">
            <w:rPr>
              <w:rFonts w:ascii="Times New Roman" w:hAnsi="Times New Roman"/>
              <w:sz w:val="22"/>
              <w:szCs w:val="22"/>
              <w:lang w:val="en-GB"/>
            </w:rPr>
          </w:rPrChange>
        </w:rPr>
        <w:t xml:space="preserve"> and unlimited right (license) to use, exploit and exercise such Rights for the whole period of their validity</w:t>
      </w:r>
      <w:r w:rsidR="00BB6541" w:rsidRPr="00660676">
        <w:rPr>
          <w:rFonts w:ascii="Arial" w:hAnsi="Arial" w:cs="Arial"/>
          <w:sz w:val="20"/>
          <w:szCs w:val="20"/>
          <w:lang w:val="en-GB"/>
          <w:rPrChange w:id="284" w:author="Hedman Partners" w:date="2023-08-04T11:34:00Z">
            <w:rPr>
              <w:rFonts w:ascii="Times New Roman" w:hAnsi="Times New Roman"/>
              <w:sz w:val="22"/>
              <w:szCs w:val="22"/>
              <w:lang w:val="en-GB"/>
            </w:rPr>
          </w:rPrChange>
        </w:rPr>
        <w:t xml:space="preserve"> in any manner now known or in the future discovered</w:t>
      </w:r>
      <w:r w:rsidRPr="00660676">
        <w:rPr>
          <w:rFonts w:ascii="Arial" w:hAnsi="Arial" w:cs="Arial"/>
          <w:sz w:val="20"/>
          <w:szCs w:val="20"/>
          <w:lang w:val="en-GB"/>
          <w:rPrChange w:id="285" w:author="Hedman Partners" w:date="2023-08-04T11:34:00Z">
            <w:rPr>
              <w:rFonts w:ascii="Times New Roman" w:hAnsi="Times New Roman"/>
              <w:sz w:val="22"/>
              <w:szCs w:val="22"/>
              <w:lang w:val="en-GB"/>
            </w:rPr>
          </w:rPrChange>
        </w:rPr>
        <w:t>.</w:t>
      </w:r>
      <w:bookmarkEnd w:id="224"/>
      <w:bookmarkEnd w:id="225"/>
      <w:bookmarkEnd w:id="226"/>
      <w:bookmarkEnd w:id="227"/>
    </w:p>
    <w:p w14:paraId="0708F473" w14:textId="77777777" w:rsidR="004C065D" w:rsidRPr="00660676" w:rsidRDefault="004C065D" w:rsidP="00DE4173">
      <w:pPr>
        <w:pStyle w:val="2tasanditekstnumbritetaRLN"/>
        <w:numPr>
          <w:ilvl w:val="0"/>
          <w:numId w:val="0"/>
        </w:numPr>
        <w:spacing w:after="0"/>
        <w:ind w:left="709"/>
        <w:rPr>
          <w:rFonts w:ascii="Arial" w:hAnsi="Arial" w:cs="Arial"/>
          <w:sz w:val="20"/>
          <w:szCs w:val="20"/>
          <w:lang w:val="en-GB"/>
          <w:rPrChange w:id="286" w:author="Hedman Partners" w:date="2023-08-04T11:34:00Z">
            <w:rPr>
              <w:rFonts w:ascii="Times New Roman" w:hAnsi="Times New Roman"/>
              <w:sz w:val="22"/>
              <w:szCs w:val="22"/>
              <w:lang w:val="en-GB"/>
            </w:rPr>
          </w:rPrChange>
        </w:rPr>
      </w:pPr>
      <w:bookmarkStart w:id="287" w:name="_Toc240104339"/>
      <w:bookmarkStart w:id="288" w:name="_Toc240338829"/>
      <w:bookmarkStart w:id="289" w:name="_Toc240344379"/>
    </w:p>
    <w:p w14:paraId="7D969892" w14:textId="77777777" w:rsidR="00853B26" w:rsidRPr="00660676" w:rsidRDefault="0048259F" w:rsidP="00DE4173">
      <w:pPr>
        <w:pStyle w:val="2tasanditekstnumbritetaRLN"/>
        <w:spacing w:after="0"/>
        <w:rPr>
          <w:rFonts w:ascii="Arial" w:hAnsi="Arial" w:cs="Arial"/>
          <w:sz w:val="20"/>
          <w:szCs w:val="20"/>
          <w:lang w:val="en-GB"/>
          <w:rPrChange w:id="290" w:author="Hedman Partners" w:date="2023-08-04T11:34:00Z">
            <w:rPr>
              <w:rFonts w:ascii="Times New Roman" w:hAnsi="Times New Roman"/>
              <w:sz w:val="22"/>
              <w:szCs w:val="22"/>
              <w:lang w:val="en-GB"/>
            </w:rPr>
          </w:rPrChange>
        </w:rPr>
      </w:pPr>
      <w:proofErr w:type="gramStart"/>
      <w:r w:rsidRPr="00660676">
        <w:rPr>
          <w:rFonts w:ascii="Arial" w:hAnsi="Arial" w:cs="Arial"/>
          <w:sz w:val="20"/>
          <w:szCs w:val="20"/>
          <w:lang w:val="en-GB"/>
          <w:rPrChange w:id="291" w:author="Hedman Partners" w:date="2023-08-04T11:34:00Z">
            <w:rPr>
              <w:rFonts w:ascii="Times New Roman" w:hAnsi="Times New Roman"/>
              <w:sz w:val="22"/>
              <w:szCs w:val="22"/>
              <w:lang w:val="en-GB"/>
            </w:rPr>
          </w:rPrChange>
        </w:rPr>
        <w:t>In order to</w:t>
      </w:r>
      <w:proofErr w:type="gramEnd"/>
      <w:r w:rsidRPr="00660676">
        <w:rPr>
          <w:rFonts w:ascii="Arial" w:hAnsi="Arial" w:cs="Arial"/>
          <w:sz w:val="20"/>
          <w:szCs w:val="20"/>
          <w:lang w:val="en-GB"/>
          <w:rPrChange w:id="292" w:author="Hedman Partners" w:date="2023-08-04T11:34:00Z">
            <w:rPr>
              <w:rFonts w:ascii="Times New Roman" w:hAnsi="Times New Roman"/>
              <w:sz w:val="22"/>
              <w:szCs w:val="22"/>
              <w:lang w:val="en-GB"/>
            </w:rPr>
          </w:rPrChange>
        </w:rPr>
        <w:t xml:space="preserve"> ensure that the Company will be able to acquire, perfect</w:t>
      </w:r>
      <w:r w:rsidR="00D62324" w:rsidRPr="00660676">
        <w:rPr>
          <w:rFonts w:ascii="Arial" w:hAnsi="Arial" w:cs="Arial"/>
          <w:sz w:val="20"/>
          <w:szCs w:val="20"/>
          <w:lang w:val="en-GB"/>
          <w:rPrChange w:id="293" w:author="Hedman Partners" w:date="2023-08-04T11:34:00Z">
            <w:rPr>
              <w:rFonts w:ascii="Times New Roman" w:hAnsi="Times New Roman"/>
              <w:sz w:val="22"/>
              <w:szCs w:val="22"/>
              <w:lang w:val="en-GB"/>
            </w:rPr>
          </w:rPrChange>
        </w:rPr>
        <w:t>,</w:t>
      </w:r>
      <w:r w:rsidRPr="00660676">
        <w:rPr>
          <w:rFonts w:ascii="Arial" w:hAnsi="Arial" w:cs="Arial"/>
          <w:sz w:val="20"/>
          <w:szCs w:val="20"/>
          <w:lang w:val="en-GB"/>
          <w:rPrChange w:id="294" w:author="Hedman Partners" w:date="2023-08-04T11:34:00Z">
            <w:rPr>
              <w:rFonts w:ascii="Times New Roman" w:hAnsi="Times New Roman"/>
              <w:sz w:val="22"/>
              <w:szCs w:val="22"/>
              <w:lang w:val="en-GB"/>
            </w:rPr>
          </w:rPrChange>
        </w:rPr>
        <w:t xml:space="preserve"> </w:t>
      </w:r>
      <w:r w:rsidR="00E6590A" w:rsidRPr="00660676">
        <w:rPr>
          <w:rFonts w:ascii="Arial" w:hAnsi="Arial" w:cs="Arial"/>
          <w:sz w:val="20"/>
          <w:szCs w:val="20"/>
          <w:lang w:val="en-GB"/>
          <w:rPrChange w:id="295" w:author="Hedman Partners" w:date="2023-08-04T11:34:00Z">
            <w:rPr>
              <w:rFonts w:ascii="Times New Roman" w:hAnsi="Times New Roman"/>
              <w:sz w:val="22"/>
              <w:szCs w:val="22"/>
              <w:lang w:val="en-GB"/>
            </w:rPr>
          </w:rPrChange>
        </w:rPr>
        <w:t xml:space="preserve">protect, </w:t>
      </w:r>
      <w:r w:rsidRPr="00660676">
        <w:rPr>
          <w:rFonts w:ascii="Arial" w:hAnsi="Arial" w:cs="Arial"/>
          <w:sz w:val="20"/>
          <w:szCs w:val="20"/>
          <w:lang w:val="en-GB"/>
          <w:rPrChange w:id="296" w:author="Hedman Partners" w:date="2023-08-04T11:34:00Z">
            <w:rPr>
              <w:rFonts w:ascii="Times New Roman" w:hAnsi="Times New Roman"/>
              <w:sz w:val="22"/>
              <w:szCs w:val="22"/>
              <w:lang w:val="en-GB"/>
            </w:rPr>
          </w:rPrChange>
        </w:rPr>
        <w:t xml:space="preserve">use </w:t>
      </w:r>
      <w:r w:rsidR="00D62324" w:rsidRPr="00660676">
        <w:rPr>
          <w:rFonts w:ascii="Arial" w:hAnsi="Arial" w:cs="Arial"/>
          <w:sz w:val="20"/>
          <w:szCs w:val="20"/>
          <w:lang w:val="en-GB"/>
          <w:rPrChange w:id="297" w:author="Hedman Partners" w:date="2023-08-04T11:34:00Z">
            <w:rPr>
              <w:rFonts w:ascii="Times New Roman" w:hAnsi="Times New Roman"/>
              <w:sz w:val="22"/>
              <w:szCs w:val="22"/>
              <w:lang w:val="en-GB"/>
            </w:rPr>
          </w:rPrChange>
        </w:rPr>
        <w:t xml:space="preserve">and exercise </w:t>
      </w:r>
      <w:r w:rsidR="002B2E3C" w:rsidRPr="00660676">
        <w:rPr>
          <w:rFonts w:ascii="Arial" w:hAnsi="Arial" w:cs="Arial"/>
          <w:sz w:val="20"/>
          <w:szCs w:val="20"/>
          <w:lang w:val="en-GB"/>
          <w:rPrChange w:id="298" w:author="Hedman Partners" w:date="2023-08-04T11:34:00Z">
            <w:rPr>
              <w:rFonts w:ascii="Times New Roman" w:hAnsi="Times New Roman"/>
              <w:sz w:val="22"/>
              <w:szCs w:val="22"/>
              <w:lang w:val="en-GB"/>
            </w:rPr>
          </w:rPrChange>
        </w:rPr>
        <w:t xml:space="preserve">the </w:t>
      </w:r>
      <w:r w:rsidR="00E7715F" w:rsidRPr="00660676">
        <w:rPr>
          <w:rFonts w:ascii="Arial" w:hAnsi="Arial" w:cs="Arial"/>
          <w:sz w:val="20"/>
          <w:szCs w:val="20"/>
          <w:lang w:val="en-GB"/>
          <w:rPrChange w:id="299" w:author="Hedman Partners" w:date="2023-08-04T11:34:00Z">
            <w:rPr>
              <w:rFonts w:ascii="Times New Roman" w:hAnsi="Times New Roman"/>
              <w:sz w:val="22"/>
              <w:szCs w:val="22"/>
              <w:lang w:val="en-GB"/>
            </w:rPr>
          </w:rPrChange>
        </w:rPr>
        <w:t>R</w:t>
      </w:r>
      <w:r w:rsidR="002B2E3C" w:rsidRPr="00660676">
        <w:rPr>
          <w:rFonts w:ascii="Arial" w:hAnsi="Arial" w:cs="Arial"/>
          <w:sz w:val="20"/>
          <w:szCs w:val="20"/>
          <w:lang w:val="en-GB"/>
          <w:rPrChange w:id="300" w:author="Hedman Partners" w:date="2023-08-04T11:34:00Z">
            <w:rPr>
              <w:rFonts w:ascii="Times New Roman" w:hAnsi="Times New Roman"/>
              <w:sz w:val="22"/>
              <w:szCs w:val="22"/>
              <w:lang w:val="en-GB"/>
            </w:rPr>
          </w:rPrChange>
        </w:rPr>
        <w:t xml:space="preserve">ights assigned or licensed to it </w:t>
      </w:r>
      <w:r w:rsidR="00D62324" w:rsidRPr="00660676">
        <w:rPr>
          <w:rFonts w:ascii="Arial" w:hAnsi="Arial" w:cs="Arial"/>
          <w:sz w:val="20"/>
          <w:szCs w:val="20"/>
          <w:lang w:val="en-GB"/>
          <w:rPrChange w:id="301" w:author="Hedman Partners" w:date="2023-08-04T11:34:00Z">
            <w:rPr>
              <w:rFonts w:ascii="Times New Roman" w:hAnsi="Times New Roman"/>
              <w:sz w:val="22"/>
              <w:szCs w:val="22"/>
              <w:lang w:val="en-GB"/>
            </w:rPr>
          </w:rPrChange>
        </w:rPr>
        <w:t xml:space="preserve">under the </w:t>
      </w:r>
      <w:r w:rsidR="002B2E3C" w:rsidRPr="00660676">
        <w:rPr>
          <w:rFonts w:ascii="Arial" w:hAnsi="Arial" w:cs="Arial"/>
          <w:sz w:val="20"/>
          <w:szCs w:val="20"/>
          <w:lang w:val="en-GB"/>
          <w:rPrChange w:id="302" w:author="Hedman Partners" w:date="2023-08-04T11:34:00Z">
            <w:rPr>
              <w:rFonts w:ascii="Times New Roman" w:hAnsi="Times New Roman"/>
              <w:sz w:val="22"/>
              <w:szCs w:val="22"/>
              <w:lang w:val="en-GB"/>
            </w:rPr>
          </w:rPrChange>
        </w:rPr>
        <w:t xml:space="preserve">above provisions the </w:t>
      </w:r>
      <w:r w:rsidR="00940FBA" w:rsidRPr="00660676">
        <w:rPr>
          <w:rFonts w:ascii="Arial" w:hAnsi="Arial" w:cs="Arial"/>
          <w:sz w:val="20"/>
          <w:szCs w:val="20"/>
          <w:lang w:val="en-GB"/>
          <w:rPrChange w:id="303" w:author="Hedman Partners" w:date="2023-08-04T11:34:00Z">
            <w:rPr>
              <w:rFonts w:ascii="Times New Roman" w:hAnsi="Times New Roman"/>
              <w:sz w:val="22"/>
              <w:szCs w:val="22"/>
              <w:lang w:val="en-GB"/>
            </w:rPr>
          </w:rPrChange>
        </w:rPr>
        <w:t>Author</w:t>
      </w:r>
      <w:r w:rsidR="002B2E3C" w:rsidRPr="00660676">
        <w:rPr>
          <w:rFonts w:ascii="Arial" w:hAnsi="Arial" w:cs="Arial"/>
          <w:sz w:val="20"/>
          <w:szCs w:val="20"/>
          <w:lang w:val="en-GB"/>
          <w:rPrChange w:id="304" w:author="Hedman Partners" w:date="2023-08-04T11:34:00Z">
            <w:rPr>
              <w:rFonts w:ascii="Times New Roman" w:hAnsi="Times New Roman"/>
              <w:sz w:val="22"/>
              <w:szCs w:val="22"/>
              <w:lang w:val="en-GB"/>
            </w:rPr>
          </w:rPrChange>
        </w:rPr>
        <w:t xml:space="preserve"> shall</w:t>
      </w:r>
      <w:r w:rsidRPr="00660676">
        <w:rPr>
          <w:rFonts w:ascii="Arial" w:hAnsi="Arial" w:cs="Arial"/>
          <w:sz w:val="20"/>
          <w:szCs w:val="20"/>
          <w:lang w:val="en-GB"/>
          <w:rPrChange w:id="305" w:author="Hedman Partners" w:date="2023-08-04T11:34:00Z">
            <w:rPr>
              <w:rFonts w:ascii="Times New Roman" w:hAnsi="Times New Roman"/>
              <w:sz w:val="22"/>
              <w:szCs w:val="22"/>
              <w:lang w:val="en-GB"/>
            </w:rPr>
          </w:rPrChange>
        </w:rPr>
        <w:t>:</w:t>
      </w:r>
      <w:r w:rsidR="00766423" w:rsidRPr="00660676">
        <w:rPr>
          <w:rFonts w:ascii="Arial" w:hAnsi="Arial" w:cs="Arial"/>
          <w:sz w:val="20"/>
          <w:szCs w:val="20"/>
          <w:lang w:val="en-GB"/>
          <w:rPrChange w:id="306" w:author="Hedman Partners" w:date="2023-08-04T11:34:00Z">
            <w:rPr>
              <w:rFonts w:ascii="Times New Roman" w:hAnsi="Times New Roman"/>
              <w:sz w:val="22"/>
              <w:szCs w:val="22"/>
              <w:lang w:val="en-GB"/>
            </w:rPr>
          </w:rPrChange>
        </w:rPr>
        <w:t xml:space="preserve"> </w:t>
      </w:r>
    </w:p>
    <w:p w14:paraId="15680D1B" w14:textId="77777777" w:rsidR="00C86458" w:rsidRPr="00660676" w:rsidRDefault="00C86458" w:rsidP="00DE4173">
      <w:pPr>
        <w:pStyle w:val="2tasanditekstRLN"/>
        <w:numPr>
          <w:ilvl w:val="0"/>
          <w:numId w:val="0"/>
        </w:numPr>
        <w:ind w:left="709"/>
        <w:rPr>
          <w:rFonts w:ascii="Arial" w:hAnsi="Arial" w:cs="Arial"/>
          <w:sz w:val="20"/>
          <w:szCs w:val="20"/>
          <w:lang w:val="en-GB"/>
          <w:rPrChange w:id="307" w:author="Hedman Partners" w:date="2023-08-04T11:34:00Z">
            <w:rPr>
              <w:sz w:val="22"/>
              <w:lang w:val="en-GB"/>
            </w:rPr>
          </w:rPrChange>
        </w:rPr>
      </w:pPr>
    </w:p>
    <w:p w14:paraId="53CB8638" w14:textId="77777777" w:rsidR="00853B26" w:rsidRPr="00660676" w:rsidRDefault="00266ECB" w:rsidP="00DE4173">
      <w:pPr>
        <w:pStyle w:val="Heading3"/>
        <w:spacing w:after="0"/>
        <w:rPr>
          <w:rFonts w:ascii="Arial" w:hAnsi="Arial" w:cs="Arial"/>
          <w:sz w:val="20"/>
          <w:szCs w:val="20"/>
          <w:lang w:val="en-GB"/>
          <w:rPrChange w:id="308" w:author="Hedman Partners" w:date="2023-08-04T11:34:00Z">
            <w:rPr>
              <w:rFonts w:ascii="Times New Roman" w:hAnsi="Times New Roman"/>
              <w:sz w:val="22"/>
              <w:szCs w:val="22"/>
              <w:lang w:val="en-GB"/>
            </w:rPr>
          </w:rPrChange>
        </w:rPr>
      </w:pPr>
      <w:r w:rsidRPr="00660676">
        <w:rPr>
          <w:rFonts w:ascii="Arial" w:eastAsia="Arial Unicode MS" w:hAnsi="Arial" w:cs="Arial"/>
          <w:sz w:val="20"/>
          <w:szCs w:val="20"/>
          <w:lang w:val="en-GB"/>
          <w:rPrChange w:id="309" w:author="Hedman Partners" w:date="2023-08-04T11:34:00Z">
            <w:rPr>
              <w:rFonts w:ascii="Times New Roman" w:eastAsia="Arial Unicode MS" w:hAnsi="Times New Roman"/>
              <w:sz w:val="22"/>
              <w:szCs w:val="22"/>
              <w:lang w:val="en-GB"/>
            </w:rPr>
          </w:rPrChange>
        </w:rPr>
        <w:t xml:space="preserve">transfer possession and ownership </w:t>
      </w:r>
      <w:r w:rsidR="0048259F" w:rsidRPr="00660676">
        <w:rPr>
          <w:rFonts w:ascii="Arial" w:eastAsia="Arial Unicode MS" w:hAnsi="Arial" w:cs="Arial"/>
          <w:sz w:val="20"/>
          <w:szCs w:val="20"/>
          <w:lang w:val="en-GB"/>
          <w:rPrChange w:id="310" w:author="Hedman Partners" w:date="2023-08-04T11:34:00Z">
            <w:rPr>
              <w:rFonts w:ascii="Times New Roman" w:eastAsia="Arial Unicode MS" w:hAnsi="Times New Roman"/>
              <w:sz w:val="22"/>
              <w:szCs w:val="22"/>
              <w:lang w:val="en-GB"/>
            </w:rPr>
          </w:rPrChange>
        </w:rPr>
        <w:t xml:space="preserve">to media, models, and other tangible objects containing </w:t>
      </w:r>
      <w:r w:rsidR="002B2E3C" w:rsidRPr="00660676">
        <w:rPr>
          <w:rFonts w:ascii="Arial" w:eastAsia="Arial Unicode MS" w:hAnsi="Arial" w:cs="Arial"/>
          <w:sz w:val="20"/>
          <w:szCs w:val="20"/>
          <w:lang w:val="en-GB"/>
          <w:rPrChange w:id="311" w:author="Hedman Partners" w:date="2023-08-04T11:34:00Z">
            <w:rPr>
              <w:rFonts w:ascii="Times New Roman" w:eastAsia="Arial Unicode MS" w:hAnsi="Times New Roman"/>
              <w:sz w:val="22"/>
              <w:szCs w:val="22"/>
              <w:lang w:val="en-GB"/>
            </w:rPr>
          </w:rPrChange>
        </w:rPr>
        <w:t xml:space="preserve">Company Works </w:t>
      </w:r>
      <w:r w:rsidR="0048259F" w:rsidRPr="00660676">
        <w:rPr>
          <w:rFonts w:ascii="Arial" w:eastAsia="Arial Unicode MS" w:hAnsi="Arial" w:cs="Arial"/>
          <w:sz w:val="20"/>
          <w:szCs w:val="20"/>
          <w:lang w:val="en-GB"/>
          <w:rPrChange w:id="312" w:author="Hedman Partners" w:date="2023-08-04T11:34:00Z">
            <w:rPr>
              <w:rFonts w:ascii="Times New Roman" w:eastAsia="Arial Unicode MS" w:hAnsi="Times New Roman"/>
              <w:sz w:val="22"/>
              <w:szCs w:val="22"/>
              <w:lang w:val="en-GB"/>
            </w:rPr>
          </w:rPrChange>
        </w:rPr>
        <w:t xml:space="preserve">to </w:t>
      </w:r>
      <w:r w:rsidR="002B2E3C" w:rsidRPr="00660676">
        <w:rPr>
          <w:rFonts w:ascii="Arial" w:eastAsia="Arial Unicode MS" w:hAnsi="Arial" w:cs="Arial"/>
          <w:sz w:val="20"/>
          <w:szCs w:val="20"/>
          <w:lang w:val="en-GB"/>
          <w:rPrChange w:id="313" w:author="Hedman Partners" w:date="2023-08-04T11:34:00Z">
            <w:rPr>
              <w:rFonts w:ascii="Times New Roman" w:eastAsia="Arial Unicode MS" w:hAnsi="Times New Roman"/>
              <w:sz w:val="22"/>
              <w:szCs w:val="22"/>
              <w:lang w:val="en-GB"/>
            </w:rPr>
          </w:rPrChange>
        </w:rPr>
        <w:t>the Company</w:t>
      </w:r>
      <w:r w:rsidR="0048259F" w:rsidRPr="00660676">
        <w:rPr>
          <w:rFonts w:ascii="Arial" w:eastAsia="Arial Unicode MS" w:hAnsi="Arial" w:cs="Arial"/>
          <w:sz w:val="20"/>
          <w:szCs w:val="20"/>
          <w:lang w:val="en-GB"/>
          <w:rPrChange w:id="314" w:author="Hedman Partners" w:date="2023-08-04T11:34:00Z">
            <w:rPr>
              <w:rFonts w:ascii="Times New Roman" w:eastAsia="Arial Unicode MS" w:hAnsi="Times New Roman"/>
              <w:sz w:val="22"/>
              <w:szCs w:val="22"/>
              <w:lang w:val="en-GB"/>
            </w:rPr>
          </w:rPrChange>
        </w:rPr>
        <w:t xml:space="preserve">, </w:t>
      </w:r>
      <w:r w:rsidR="0048259F" w:rsidRPr="00660676">
        <w:rPr>
          <w:rFonts w:ascii="Arial" w:hAnsi="Arial" w:cs="Arial"/>
          <w:sz w:val="20"/>
          <w:szCs w:val="20"/>
          <w:lang w:val="en-GB"/>
          <w:rPrChange w:id="315" w:author="Hedman Partners" w:date="2023-08-04T11:34:00Z">
            <w:rPr>
              <w:rFonts w:ascii="Times New Roman" w:hAnsi="Times New Roman"/>
              <w:sz w:val="22"/>
              <w:szCs w:val="22"/>
              <w:lang w:val="en-GB"/>
            </w:rPr>
          </w:rPrChange>
        </w:rPr>
        <w:t xml:space="preserve">including delivery of a complete copy of the source code for any software, documented in sufficient detail to enable a reasonably skilled programmer to correct, integrate and modify </w:t>
      </w:r>
      <w:proofErr w:type="gramStart"/>
      <w:r w:rsidR="0048259F" w:rsidRPr="00660676">
        <w:rPr>
          <w:rFonts w:ascii="Arial" w:hAnsi="Arial" w:cs="Arial"/>
          <w:sz w:val="20"/>
          <w:szCs w:val="20"/>
          <w:lang w:val="en-GB"/>
          <w:rPrChange w:id="316" w:author="Hedman Partners" w:date="2023-08-04T11:34:00Z">
            <w:rPr>
              <w:rFonts w:ascii="Times New Roman" w:hAnsi="Times New Roman"/>
              <w:sz w:val="22"/>
              <w:szCs w:val="22"/>
              <w:lang w:val="en-GB"/>
            </w:rPr>
          </w:rPrChange>
        </w:rPr>
        <w:t>it;</w:t>
      </w:r>
      <w:proofErr w:type="gramEnd"/>
      <w:r w:rsidR="0048259F" w:rsidRPr="00660676">
        <w:rPr>
          <w:rFonts w:ascii="Arial" w:eastAsia="Arial Unicode MS" w:hAnsi="Arial" w:cs="Arial"/>
          <w:sz w:val="20"/>
          <w:szCs w:val="20"/>
          <w:lang w:val="en-GB"/>
          <w:rPrChange w:id="317" w:author="Hedman Partners" w:date="2023-08-04T11:34:00Z">
            <w:rPr>
              <w:rFonts w:ascii="Times New Roman" w:eastAsia="Arial Unicode MS" w:hAnsi="Times New Roman"/>
              <w:sz w:val="22"/>
              <w:szCs w:val="22"/>
              <w:lang w:val="en-GB"/>
            </w:rPr>
          </w:rPrChange>
        </w:rPr>
        <w:t xml:space="preserve"> </w:t>
      </w:r>
    </w:p>
    <w:p w14:paraId="41E90223" w14:textId="77777777" w:rsidR="00C86458" w:rsidRPr="00660676" w:rsidRDefault="00C86458" w:rsidP="00DE4173">
      <w:pPr>
        <w:pStyle w:val="Heading3"/>
        <w:numPr>
          <w:ilvl w:val="0"/>
          <w:numId w:val="0"/>
        </w:numPr>
        <w:spacing w:after="0"/>
        <w:ind w:left="709"/>
        <w:rPr>
          <w:rFonts w:ascii="Arial" w:hAnsi="Arial" w:cs="Arial"/>
          <w:sz w:val="20"/>
          <w:szCs w:val="20"/>
          <w:lang w:val="en-GB"/>
          <w:rPrChange w:id="318" w:author="Hedman Partners" w:date="2023-08-04T11:34:00Z">
            <w:rPr>
              <w:rFonts w:ascii="Times New Roman" w:hAnsi="Times New Roman"/>
              <w:sz w:val="22"/>
              <w:szCs w:val="22"/>
              <w:lang w:val="en-GB"/>
            </w:rPr>
          </w:rPrChange>
        </w:rPr>
      </w:pPr>
    </w:p>
    <w:p w14:paraId="2303D2DB" w14:textId="77777777" w:rsidR="002B2E3C" w:rsidRPr="00660676" w:rsidRDefault="0048259F" w:rsidP="00DE4173">
      <w:pPr>
        <w:pStyle w:val="Heading3"/>
        <w:spacing w:after="0"/>
        <w:rPr>
          <w:rFonts w:ascii="Arial" w:hAnsi="Arial" w:cs="Arial"/>
          <w:sz w:val="20"/>
          <w:szCs w:val="20"/>
          <w:lang w:val="en-GB"/>
          <w:rPrChange w:id="319" w:author="Hedman Partners" w:date="2023-08-04T11:34:00Z">
            <w:rPr>
              <w:rFonts w:ascii="Times New Roman" w:hAnsi="Times New Roman"/>
              <w:sz w:val="22"/>
              <w:szCs w:val="22"/>
              <w:lang w:val="en-GB"/>
            </w:rPr>
          </w:rPrChange>
        </w:rPr>
      </w:pPr>
      <w:r w:rsidRPr="00660676">
        <w:rPr>
          <w:rFonts w:ascii="Arial" w:eastAsia="Arial Unicode MS" w:hAnsi="Arial" w:cs="Arial"/>
          <w:bCs w:val="0"/>
          <w:sz w:val="20"/>
          <w:szCs w:val="20"/>
          <w:lang w:val="en-GB"/>
          <w:rPrChange w:id="320" w:author="Hedman Partners" w:date="2023-08-04T11:34:00Z">
            <w:rPr>
              <w:rFonts w:ascii="Times New Roman" w:eastAsia="Arial Unicode MS" w:hAnsi="Times New Roman"/>
              <w:bCs w:val="0"/>
              <w:sz w:val="22"/>
              <w:szCs w:val="22"/>
              <w:lang w:val="en-GB"/>
            </w:rPr>
          </w:rPrChange>
        </w:rPr>
        <w:lastRenderedPageBreak/>
        <w:t xml:space="preserve">provide </w:t>
      </w:r>
      <w:r w:rsidR="00223974" w:rsidRPr="00660676">
        <w:rPr>
          <w:rFonts w:ascii="Arial" w:eastAsia="Arial Unicode MS" w:hAnsi="Arial" w:cs="Arial"/>
          <w:bCs w:val="0"/>
          <w:sz w:val="20"/>
          <w:szCs w:val="20"/>
          <w:lang w:val="en-GB"/>
          <w:rPrChange w:id="321" w:author="Hedman Partners" w:date="2023-08-04T11:34:00Z">
            <w:rPr>
              <w:rFonts w:ascii="Times New Roman" w:eastAsia="Arial Unicode MS" w:hAnsi="Times New Roman"/>
              <w:bCs w:val="0"/>
              <w:sz w:val="22"/>
              <w:szCs w:val="22"/>
              <w:lang w:val="en-GB"/>
            </w:rPr>
          </w:rPrChange>
        </w:rPr>
        <w:t>the Company</w:t>
      </w:r>
      <w:r w:rsidRPr="00660676">
        <w:rPr>
          <w:rFonts w:ascii="Arial" w:eastAsia="Arial Unicode MS" w:hAnsi="Arial" w:cs="Arial"/>
          <w:bCs w:val="0"/>
          <w:sz w:val="20"/>
          <w:szCs w:val="20"/>
          <w:lang w:val="en-GB"/>
          <w:rPrChange w:id="322" w:author="Hedman Partners" w:date="2023-08-04T11:34:00Z">
            <w:rPr>
              <w:rFonts w:ascii="Times New Roman" w:eastAsia="Arial Unicode MS" w:hAnsi="Times New Roman"/>
              <w:bCs w:val="0"/>
              <w:sz w:val="22"/>
              <w:szCs w:val="22"/>
              <w:lang w:val="en-GB"/>
            </w:rPr>
          </w:rPrChange>
        </w:rPr>
        <w:t xml:space="preserve"> with support and reasonable access to information for recording, perfecting, securing, defending, and enforcing such </w:t>
      </w:r>
      <w:r w:rsidR="002B2E3C" w:rsidRPr="00660676">
        <w:rPr>
          <w:rFonts w:ascii="Arial" w:eastAsia="Arial Unicode MS" w:hAnsi="Arial" w:cs="Arial"/>
          <w:bCs w:val="0"/>
          <w:sz w:val="20"/>
          <w:szCs w:val="20"/>
          <w:lang w:val="en-GB"/>
          <w:rPrChange w:id="323" w:author="Hedman Partners" w:date="2023-08-04T11:34:00Z">
            <w:rPr>
              <w:rFonts w:ascii="Times New Roman" w:eastAsia="Arial Unicode MS" w:hAnsi="Times New Roman"/>
              <w:bCs w:val="0"/>
              <w:sz w:val="22"/>
              <w:szCs w:val="22"/>
              <w:lang w:val="en-GB"/>
            </w:rPr>
          </w:rPrChange>
        </w:rPr>
        <w:t xml:space="preserve">rights </w:t>
      </w:r>
      <w:r w:rsidR="002B7666" w:rsidRPr="00660676">
        <w:rPr>
          <w:rFonts w:ascii="Arial" w:eastAsia="Arial Unicode MS" w:hAnsi="Arial" w:cs="Arial"/>
          <w:bCs w:val="0"/>
          <w:sz w:val="20"/>
          <w:szCs w:val="20"/>
          <w:lang w:val="en-GB"/>
          <w:rPrChange w:id="324" w:author="Hedman Partners" w:date="2023-08-04T11:34:00Z">
            <w:rPr>
              <w:rFonts w:ascii="Times New Roman" w:eastAsia="Arial Unicode MS" w:hAnsi="Times New Roman"/>
              <w:bCs w:val="0"/>
              <w:sz w:val="22"/>
              <w:szCs w:val="22"/>
              <w:lang w:val="en-GB"/>
            </w:rPr>
          </w:rPrChange>
        </w:rPr>
        <w:t xml:space="preserve">in </w:t>
      </w:r>
      <w:proofErr w:type="gramStart"/>
      <w:r w:rsidR="002B7666" w:rsidRPr="00660676">
        <w:rPr>
          <w:rFonts w:ascii="Arial" w:eastAsia="Arial Unicode MS" w:hAnsi="Arial" w:cs="Arial"/>
          <w:bCs w:val="0"/>
          <w:sz w:val="20"/>
          <w:szCs w:val="20"/>
          <w:lang w:val="en-GB"/>
          <w:rPrChange w:id="325" w:author="Hedman Partners" w:date="2023-08-04T11:34:00Z">
            <w:rPr>
              <w:rFonts w:ascii="Times New Roman" w:eastAsia="Arial Unicode MS" w:hAnsi="Times New Roman"/>
              <w:bCs w:val="0"/>
              <w:sz w:val="22"/>
              <w:szCs w:val="22"/>
              <w:lang w:val="en-GB"/>
            </w:rPr>
          </w:rPrChange>
        </w:rPr>
        <w:t>any and all</w:t>
      </w:r>
      <w:proofErr w:type="gramEnd"/>
      <w:r w:rsidR="002B7666" w:rsidRPr="00660676">
        <w:rPr>
          <w:rFonts w:ascii="Arial" w:eastAsia="Arial Unicode MS" w:hAnsi="Arial" w:cs="Arial"/>
          <w:bCs w:val="0"/>
          <w:sz w:val="20"/>
          <w:szCs w:val="20"/>
          <w:lang w:val="en-GB"/>
          <w:rPrChange w:id="326" w:author="Hedman Partners" w:date="2023-08-04T11:34:00Z">
            <w:rPr>
              <w:rFonts w:ascii="Times New Roman" w:eastAsia="Arial Unicode MS" w:hAnsi="Times New Roman"/>
              <w:bCs w:val="0"/>
              <w:sz w:val="22"/>
              <w:szCs w:val="22"/>
              <w:lang w:val="en-GB"/>
            </w:rPr>
          </w:rPrChange>
        </w:rPr>
        <w:t xml:space="preserve"> countries, including (without limitation) in case the validity of any Rights is challenged</w:t>
      </w:r>
      <w:r w:rsidR="00266ECB" w:rsidRPr="00660676">
        <w:rPr>
          <w:rFonts w:ascii="Arial" w:eastAsia="Arial Unicode MS" w:hAnsi="Arial" w:cs="Arial"/>
          <w:bCs w:val="0"/>
          <w:sz w:val="20"/>
          <w:szCs w:val="20"/>
          <w:lang w:val="en-GB"/>
          <w:rPrChange w:id="327" w:author="Hedman Partners" w:date="2023-08-04T11:34:00Z">
            <w:rPr>
              <w:rFonts w:ascii="Times New Roman" w:eastAsia="Arial Unicode MS" w:hAnsi="Times New Roman"/>
              <w:bCs w:val="0"/>
              <w:sz w:val="22"/>
              <w:szCs w:val="22"/>
              <w:lang w:val="en-GB"/>
            </w:rPr>
          </w:rPrChange>
        </w:rPr>
        <w:t>.</w:t>
      </w:r>
      <w:r w:rsidRPr="00660676">
        <w:rPr>
          <w:rFonts w:ascii="Arial" w:eastAsia="Arial Unicode MS" w:hAnsi="Arial" w:cs="Arial"/>
          <w:bCs w:val="0"/>
          <w:sz w:val="20"/>
          <w:szCs w:val="20"/>
          <w:lang w:val="en-GB"/>
          <w:rPrChange w:id="328" w:author="Hedman Partners" w:date="2023-08-04T11:34:00Z">
            <w:rPr>
              <w:rFonts w:ascii="Times New Roman" w:eastAsia="Arial Unicode MS" w:hAnsi="Times New Roman"/>
              <w:bCs w:val="0"/>
              <w:sz w:val="22"/>
              <w:szCs w:val="22"/>
              <w:lang w:val="en-GB"/>
            </w:rPr>
          </w:rPrChange>
        </w:rPr>
        <w:t xml:space="preserve"> </w:t>
      </w:r>
    </w:p>
    <w:bookmarkEnd w:id="287"/>
    <w:bookmarkEnd w:id="288"/>
    <w:bookmarkEnd w:id="289"/>
    <w:p w14:paraId="64BCE2BD" w14:textId="77777777" w:rsidR="00C86458" w:rsidRPr="00660676" w:rsidRDefault="00C86458" w:rsidP="00DE4173">
      <w:pPr>
        <w:pStyle w:val="2tasanditekstnumbritetaRLN"/>
        <w:numPr>
          <w:ilvl w:val="0"/>
          <w:numId w:val="0"/>
        </w:numPr>
        <w:spacing w:after="0"/>
        <w:ind w:left="709"/>
        <w:rPr>
          <w:rFonts w:ascii="Arial" w:hAnsi="Arial" w:cs="Arial"/>
          <w:sz w:val="20"/>
          <w:szCs w:val="20"/>
          <w:lang w:val="en-GB"/>
          <w:rPrChange w:id="329" w:author="Hedman Partners" w:date="2023-08-04T11:34:00Z">
            <w:rPr>
              <w:rFonts w:ascii="Times New Roman" w:hAnsi="Times New Roman"/>
              <w:sz w:val="22"/>
              <w:szCs w:val="22"/>
              <w:lang w:val="en-GB"/>
            </w:rPr>
          </w:rPrChange>
        </w:rPr>
      </w:pPr>
    </w:p>
    <w:p w14:paraId="3D535BEE" w14:textId="77777777" w:rsidR="00415BBC" w:rsidRPr="00660676" w:rsidRDefault="00E72EF8" w:rsidP="00DE4173">
      <w:pPr>
        <w:pStyle w:val="2tasanditekstnumbritetaRLN"/>
        <w:spacing w:after="0"/>
        <w:rPr>
          <w:rFonts w:ascii="Arial" w:hAnsi="Arial" w:cs="Arial"/>
          <w:sz w:val="20"/>
          <w:szCs w:val="20"/>
          <w:lang w:val="en-GB"/>
          <w:rPrChange w:id="330" w:author="Hedman Partners" w:date="2023-08-04T11:34:00Z">
            <w:rPr>
              <w:rFonts w:ascii="Times New Roman" w:hAnsi="Times New Roman"/>
              <w:sz w:val="22"/>
              <w:szCs w:val="22"/>
              <w:lang w:val="en-GB"/>
            </w:rPr>
          </w:rPrChange>
        </w:rPr>
      </w:pPr>
      <w:r w:rsidRPr="00660676">
        <w:rPr>
          <w:rFonts w:ascii="Arial" w:hAnsi="Arial" w:cs="Arial"/>
          <w:sz w:val="20"/>
          <w:szCs w:val="20"/>
          <w:lang w:val="en-GB"/>
          <w:rPrChange w:id="331" w:author="Hedman Partners" w:date="2023-08-04T11:34:00Z">
            <w:rPr>
              <w:rFonts w:ascii="Times New Roman" w:hAnsi="Times New Roman"/>
              <w:sz w:val="22"/>
              <w:szCs w:val="22"/>
              <w:lang w:val="en-GB"/>
            </w:rPr>
          </w:rPrChange>
        </w:rPr>
        <w:t xml:space="preserve">The Author hereby grants the </w:t>
      </w:r>
      <w:r w:rsidRPr="00660676">
        <w:rPr>
          <w:rFonts w:ascii="Arial" w:eastAsia="Arial Unicode MS" w:hAnsi="Arial" w:cs="Arial"/>
          <w:bCs/>
          <w:sz w:val="20"/>
          <w:szCs w:val="20"/>
          <w:lang w:val="en-GB"/>
          <w:rPrChange w:id="332" w:author="Hedman Partners" w:date="2023-08-04T11:34:00Z">
            <w:rPr>
              <w:rFonts w:ascii="Times New Roman" w:eastAsia="Arial Unicode MS" w:hAnsi="Times New Roman"/>
              <w:bCs/>
              <w:sz w:val="22"/>
              <w:szCs w:val="22"/>
              <w:lang w:val="en-GB"/>
            </w:rPr>
          </w:rPrChange>
        </w:rPr>
        <w:t>Company</w:t>
      </w:r>
      <w:r w:rsidRPr="00660676">
        <w:rPr>
          <w:rFonts w:ascii="Arial" w:hAnsi="Arial" w:cs="Arial"/>
          <w:sz w:val="20"/>
          <w:szCs w:val="20"/>
          <w:lang w:val="en-GB"/>
          <w:rPrChange w:id="333" w:author="Hedman Partners" w:date="2023-08-04T11:34:00Z">
            <w:rPr>
              <w:rFonts w:ascii="Times New Roman" w:hAnsi="Times New Roman"/>
              <w:sz w:val="22"/>
              <w:szCs w:val="22"/>
              <w:lang w:val="en-GB"/>
            </w:rPr>
          </w:rPrChange>
        </w:rPr>
        <w:t xml:space="preserve"> the right to apply for the registration (in any part of the world) of a patent, a</w:t>
      </w:r>
      <w:del w:id="334" w:author="Hedman Partners" w:date="2023-08-04T11:22:00Z">
        <w:r w:rsidRPr="00660676" w:rsidDel="00861D64">
          <w:rPr>
            <w:rFonts w:ascii="Arial" w:hAnsi="Arial" w:cs="Arial"/>
            <w:sz w:val="20"/>
            <w:szCs w:val="20"/>
            <w:lang w:val="en-GB"/>
            <w:rPrChange w:id="335" w:author="Hedman Partners" w:date="2023-08-04T11:34:00Z">
              <w:rPr>
                <w:rFonts w:ascii="Times New Roman" w:hAnsi="Times New Roman"/>
                <w:sz w:val="22"/>
                <w:szCs w:val="22"/>
                <w:lang w:val="en-GB"/>
              </w:rPr>
            </w:rPrChange>
          </w:rPr>
          <w:delText>n</w:delText>
        </w:r>
      </w:del>
      <w:r w:rsidRPr="00660676">
        <w:rPr>
          <w:rFonts w:ascii="Arial" w:hAnsi="Arial" w:cs="Arial"/>
          <w:sz w:val="20"/>
          <w:szCs w:val="20"/>
          <w:lang w:val="en-GB"/>
          <w:rPrChange w:id="336" w:author="Hedman Partners" w:date="2023-08-04T11:34:00Z">
            <w:rPr>
              <w:rFonts w:ascii="Times New Roman" w:hAnsi="Times New Roman"/>
              <w:sz w:val="22"/>
              <w:szCs w:val="22"/>
              <w:lang w:val="en-GB"/>
            </w:rPr>
          </w:rPrChange>
        </w:rPr>
        <w:t xml:space="preserve"> utility model, industrial design right, </w:t>
      </w:r>
      <w:proofErr w:type="gramStart"/>
      <w:r w:rsidRPr="00660676">
        <w:rPr>
          <w:rFonts w:ascii="Arial" w:hAnsi="Arial" w:cs="Arial"/>
          <w:sz w:val="20"/>
          <w:szCs w:val="20"/>
          <w:lang w:val="en-GB"/>
          <w:rPrChange w:id="337" w:author="Hedman Partners" w:date="2023-08-04T11:34:00Z">
            <w:rPr>
              <w:rFonts w:ascii="Times New Roman" w:hAnsi="Times New Roman"/>
              <w:sz w:val="22"/>
              <w:szCs w:val="22"/>
              <w:lang w:val="en-GB"/>
            </w:rPr>
          </w:rPrChange>
        </w:rPr>
        <w:t>trademark</w:t>
      </w:r>
      <w:proofErr w:type="gramEnd"/>
      <w:r w:rsidRPr="00660676">
        <w:rPr>
          <w:rFonts w:ascii="Arial" w:hAnsi="Arial" w:cs="Arial"/>
          <w:sz w:val="20"/>
          <w:szCs w:val="20"/>
          <w:lang w:val="en-GB"/>
          <w:rPrChange w:id="338" w:author="Hedman Partners" w:date="2023-08-04T11:34:00Z">
            <w:rPr>
              <w:rFonts w:ascii="Times New Roman" w:hAnsi="Times New Roman"/>
              <w:sz w:val="22"/>
              <w:szCs w:val="22"/>
              <w:lang w:val="en-GB"/>
            </w:rPr>
          </w:rPrChange>
        </w:rPr>
        <w:t xml:space="preserve"> or any other industrial property right or any other type of registrable right with respect to any </w:t>
      </w:r>
      <w:r w:rsidRPr="00660676">
        <w:rPr>
          <w:rFonts w:ascii="Arial" w:eastAsia="Arial Unicode MS" w:hAnsi="Arial" w:cs="Arial"/>
          <w:bCs/>
          <w:sz w:val="20"/>
          <w:szCs w:val="20"/>
          <w:lang w:val="en-GB"/>
          <w:rPrChange w:id="339" w:author="Hedman Partners" w:date="2023-08-04T11:34:00Z">
            <w:rPr>
              <w:rFonts w:ascii="Times New Roman" w:eastAsia="Arial Unicode MS" w:hAnsi="Times New Roman"/>
              <w:bCs/>
              <w:sz w:val="22"/>
              <w:szCs w:val="22"/>
              <w:lang w:val="en-GB"/>
            </w:rPr>
          </w:rPrChange>
        </w:rPr>
        <w:t>Company</w:t>
      </w:r>
      <w:r w:rsidRPr="00660676">
        <w:rPr>
          <w:rFonts w:ascii="Arial" w:hAnsi="Arial" w:cs="Arial"/>
          <w:sz w:val="20"/>
          <w:szCs w:val="20"/>
          <w:lang w:val="en-GB"/>
          <w:rPrChange w:id="340" w:author="Hedman Partners" w:date="2023-08-04T11:34:00Z">
            <w:rPr>
              <w:rFonts w:ascii="Times New Roman" w:hAnsi="Times New Roman"/>
              <w:sz w:val="22"/>
              <w:szCs w:val="22"/>
              <w:lang w:val="en-GB"/>
            </w:rPr>
          </w:rPrChange>
        </w:rPr>
        <w:t xml:space="preserve"> Works. </w:t>
      </w:r>
    </w:p>
    <w:p w14:paraId="41FA892F" w14:textId="77777777" w:rsidR="00C86458" w:rsidRPr="00660676" w:rsidRDefault="00C86458" w:rsidP="00DE4173">
      <w:pPr>
        <w:pStyle w:val="2tasanditekstnumbritetaRLN"/>
        <w:numPr>
          <w:ilvl w:val="0"/>
          <w:numId w:val="0"/>
        </w:numPr>
        <w:spacing w:after="0"/>
        <w:ind w:left="709"/>
        <w:rPr>
          <w:rFonts w:ascii="Arial" w:hAnsi="Arial" w:cs="Arial"/>
          <w:sz w:val="20"/>
          <w:szCs w:val="20"/>
          <w:lang w:val="en-GB"/>
          <w:rPrChange w:id="341" w:author="Hedman Partners" w:date="2023-08-04T11:34:00Z">
            <w:rPr>
              <w:rFonts w:ascii="Times New Roman" w:hAnsi="Times New Roman"/>
              <w:sz w:val="22"/>
              <w:szCs w:val="22"/>
              <w:lang w:val="en-GB"/>
            </w:rPr>
          </w:rPrChange>
        </w:rPr>
      </w:pPr>
    </w:p>
    <w:p w14:paraId="436DB41B" w14:textId="77777777" w:rsidR="00415BBC" w:rsidRPr="00660676" w:rsidRDefault="00415BBC" w:rsidP="00DE4173">
      <w:pPr>
        <w:pStyle w:val="2tasanditekstnumbritetaRLN"/>
        <w:spacing w:after="0"/>
        <w:rPr>
          <w:rFonts w:ascii="Arial" w:hAnsi="Arial" w:cs="Arial"/>
          <w:sz w:val="20"/>
          <w:szCs w:val="20"/>
          <w:lang w:val="en-GB"/>
          <w:rPrChange w:id="342" w:author="Hedman Partners" w:date="2023-08-04T11:34:00Z">
            <w:rPr>
              <w:rFonts w:ascii="Times New Roman" w:hAnsi="Times New Roman"/>
              <w:sz w:val="22"/>
              <w:szCs w:val="22"/>
              <w:lang w:val="en-GB"/>
            </w:rPr>
          </w:rPrChange>
        </w:rPr>
      </w:pPr>
      <w:r w:rsidRPr="00660676">
        <w:rPr>
          <w:rFonts w:ascii="Arial" w:hAnsi="Arial" w:cs="Arial"/>
          <w:sz w:val="20"/>
          <w:szCs w:val="20"/>
          <w:lang w:val="en-GB"/>
          <w:rPrChange w:id="343" w:author="Hedman Partners" w:date="2023-08-04T11:34:00Z">
            <w:rPr>
              <w:rFonts w:ascii="Times New Roman" w:hAnsi="Times New Roman"/>
              <w:sz w:val="22"/>
              <w:szCs w:val="22"/>
              <w:lang w:val="en-GB"/>
            </w:rPr>
          </w:rPrChange>
        </w:rPr>
        <w:t xml:space="preserve">The Author hereby irrevocably and unconditionally waives </w:t>
      </w:r>
      <w:proofErr w:type="gramStart"/>
      <w:r w:rsidRPr="00660676">
        <w:rPr>
          <w:rFonts w:ascii="Arial" w:hAnsi="Arial" w:cs="Arial"/>
          <w:sz w:val="20"/>
          <w:szCs w:val="20"/>
          <w:lang w:val="en-GB"/>
          <w:rPrChange w:id="344" w:author="Hedman Partners" w:date="2023-08-04T11:34:00Z">
            <w:rPr>
              <w:rFonts w:ascii="Times New Roman" w:hAnsi="Times New Roman"/>
              <w:sz w:val="22"/>
              <w:szCs w:val="22"/>
              <w:lang w:val="en-GB"/>
            </w:rPr>
          </w:rPrChange>
        </w:rPr>
        <w:t>any and all</w:t>
      </w:r>
      <w:proofErr w:type="gramEnd"/>
      <w:r w:rsidRPr="00660676">
        <w:rPr>
          <w:rFonts w:ascii="Arial" w:hAnsi="Arial" w:cs="Arial"/>
          <w:sz w:val="20"/>
          <w:szCs w:val="20"/>
          <w:lang w:val="en-GB"/>
          <w:rPrChange w:id="345" w:author="Hedman Partners" w:date="2023-08-04T11:34:00Z">
            <w:rPr>
              <w:rFonts w:ascii="Times New Roman" w:hAnsi="Times New Roman"/>
              <w:sz w:val="22"/>
              <w:szCs w:val="22"/>
              <w:lang w:val="en-GB"/>
            </w:rPr>
          </w:rPrChange>
        </w:rPr>
        <w:t xml:space="preserve"> of his current and future rights and claims to receive any income, compensation or other payment in connection with any Rights, including, without limitation, any right to receive any income, compensation or other payment on the account of any income or consideration receivable in connection with any invention or utility model being part of the Company Works.</w:t>
      </w:r>
    </w:p>
    <w:p w14:paraId="62A33617" w14:textId="77777777" w:rsidR="00C86458" w:rsidRPr="00660676" w:rsidRDefault="00C86458" w:rsidP="00DE4173">
      <w:pPr>
        <w:pStyle w:val="2tasanditekstnumbritetaRLN"/>
        <w:numPr>
          <w:ilvl w:val="0"/>
          <w:numId w:val="0"/>
        </w:numPr>
        <w:spacing w:after="0"/>
        <w:ind w:left="709"/>
        <w:rPr>
          <w:rFonts w:ascii="Arial" w:hAnsi="Arial" w:cs="Arial"/>
          <w:sz w:val="20"/>
          <w:szCs w:val="20"/>
          <w:lang w:val="en-GB"/>
          <w:rPrChange w:id="346" w:author="Hedman Partners" w:date="2023-08-04T11:34:00Z">
            <w:rPr>
              <w:rFonts w:ascii="Times New Roman" w:hAnsi="Times New Roman"/>
              <w:sz w:val="22"/>
              <w:szCs w:val="22"/>
              <w:lang w:val="en-GB"/>
            </w:rPr>
          </w:rPrChange>
        </w:rPr>
      </w:pPr>
      <w:bookmarkStart w:id="347" w:name="_Toc240104343"/>
      <w:bookmarkStart w:id="348" w:name="_Toc240338833"/>
      <w:bookmarkStart w:id="349" w:name="_Toc240344383"/>
    </w:p>
    <w:p w14:paraId="2A5EF8BB" w14:textId="77777777" w:rsidR="00BC588B" w:rsidRPr="00660676" w:rsidRDefault="00BC588B" w:rsidP="00DE4173">
      <w:pPr>
        <w:pStyle w:val="2tasanditekstnumbritetaRLN"/>
        <w:spacing w:after="0"/>
        <w:rPr>
          <w:rFonts w:ascii="Arial" w:hAnsi="Arial" w:cs="Arial"/>
          <w:sz w:val="20"/>
          <w:szCs w:val="20"/>
          <w:lang w:val="en-GB"/>
          <w:rPrChange w:id="350" w:author="Hedman Partners" w:date="2023-08-04T11:34:00Z">
            <w:rPr>
              <w:rFonts w:ascii="Times New Roman" w:hAnsi="Times New Roman"/>
              <w:sz w:val="22"/>
              <w:szCs w:val="22"/>
              <w:lang w:val="en-GB"/>
            </w:rPr>
          </w:rPrChange>
        </w:rPr>
      </w:pPr>
      <w:r w:rsidRPr="00660676">
        <w:rPr>
          <w:rFonts w:ascii="Arial" w:hAnsi="Arial" w:cs="Arial"/>
          <w:sz w:val="20"/>
          <w:szCs w:val="20"/>
          <w:lang w:val="en-GB"/>
          <w:rPrChange w:id="351" w:author="Hedman Partners" w:date="2023-08-04T11:34:00Z">
            <w:rPr>
              <w:rFonts w:ascii="Times New Roman" w:hAnsi="Times New Roman"/>
              <w:sz w:val="22"/>
              <w:szCs w:val="22"/>
              <w:lang w:val="en-GB"/>
            </w:rPr>
          </w:rPrChange>
        </w:rPr>
        <w:t xml:space="preserve">The termination of the </w:t>
      </w:r>
      <w:r w:rsidR="001C1404" w:rsidRPr="00660676">
        <w:rPr>
          <w:rFonts w:ascii="Arial" w:hAnsi="Arial" w:cs="Arial"/>
          <w:sz w:val="20"/>
          <w:szCs w:val="20"/>
          <w:lang w:val="en-GB"/>
          <w:rPrChange w:id="352" w:author="Hedman Partners" w:date="2023-08-04T11:34:00Z">
            <w:rPr>
              <w:rFonts w:ascii="Times New Roman" w:hAnsi="Times New Roman"/>
              <w:sz w:val="22"/>
              <w:szCs w:val="22"/>
              <w:lang w:val="en-GB"/>
            </w:rPr>
          </w:rPrChange>
        </w:rPr>
        <w:t>r</w:t>
      </w:r>
      <w:r w:rsidRPr="00660676">
        <w:rPr>
          <w:rFonts w:ascii="Arial" w:hAnsi="Arial" w:cs="Arial"/>
          <w:sz w:val="20"/>
          <w:szCs w:val="20"/>
          <w:lang w:val="en-GB"/>
          <w:rPrChange w:id="353" w:author="Hedman Partners" w:date="2023-08-04T11:34:00Z">
            <w:rPr>
              <w:rFonts w:ascii="Times New Roman" w:hAnsi="Times New Roman"/>
              <w:sz w:val="22"/>
              <w:szCs w:val="22"/>
              <w:lang w:val="en-GB"/>
            </w:rPr>
          </w:rPrChange>
        </w:rPr>
        <w:t xml:space="preserve">elationship (irrespective of the reason) </w:t>
      </w:r>
      <w:r w:rsidR="001C1404" w:rsidRPr="00660676">
        <w:rPr>
          <w:rFonts w:ascii="Arial" w:hAnsi="Arial" w:cs="Arial"/>
          <w:sz w:val="20"/>
          <w:szCs w:val="20"/>
          <w:lang w:val="en-GB"/>
          <w:rPrChange w:id="354" w:author="Hedman Partners" w:date="2023-08-04T11:34:00Z">
            <w:rPr>
              <w:rFonts w:ascii="Times New Roman" w:hAnsi="Times New Roman"/>
              <w:sz w:val="22"/>
              <w:szCs w:val="22"/>
              <w:lang w:val="en-GB"/>
            </w:rPr>
          </w:rPrChange>
        </w:rPr>
        <w:t xml:space="preserve">between the Author and </w:t>
      </w:r>
      <w:r w:rsidR="00775922" w:rsidRPr="00660676">
        <w:rPr>
          <w:rFonts w:ascii="Arial" w:hAnsi="Arial" w:cs="Arial"/>
          <w:sz w:val="20"/>
          <w:szCs w:val="20"/>
          <w:lang w:val="en-GB"/>
          <w:rPrChange w:id="355" w:author="Hedman Partners" w:date="2023-08-04T11:34:00Z">
            <w:rPr>
              <w:rFonts w:ascii="Times New Roman" w:hAnsi="Times New Roman"/>
              <w:sz w:val="22"/>
              <w:szCs w:val="22"/>
              <w:lang w:val="en-GB"/>
            </w:rPr>
          </w:rPrChange>
        </w:rPr>
        <w:t xml:space="preserve">the </w:t>
      </w:r>
      <w:r w:rsidR="001C1404" w:rsidRPr="00660676">
        <w:rPr>
          <w:rFonts w:ascii="Arial" w:hAnsi="Arial" w:cs="Arial"/>
          <w:sz w:val="20"/>
          <w:szCs w:val="20"/>
          <w:lang w:val="en-GB"/>
          <w:rPrChange w:id="356" w:author="Hedman Partners" w:date="2023-08-04T11:34:00Z">
            <w:rPr>
              <w:rFonts w:ascii="Times New Roman" w:hAnsi="Times New Roman"/>
              <w:sz w:val="22"/>
              <w:szCs w:val="22"/>
              <w:lang w:val="en-GB"/>
            </w:rPr>
          </w:rPrChange>
        </w:rPr>
        <w:t xml:space="preserve">Company </w:t>
      </w:r>
      <w:r w:rsidRPr="00660676">
        <w:rPr>
          <w:rFonts w:ascii="Arial" w:hAnsi="Arial" w:cs="Arial"/>
          <w:sz w:val="20"/>
          <w:szCs w:val="20"/>
          <w:lang w:val="en-GB"/>
          <w:rPrChange w:id="357" w:author="Hedman Partners" w:date="2023-08-04T11:34:00Z">
            <w:rPr>
              <w:rFonts w:ascii="Times New Roman" w:hAnsi="Times New Roman"/>
              <w:sz w:val="22"/>
              <w:szCs w:val="22"/>
              <w:lang w:val="en-GB"/>
            </w:rPr>
          </w:rPrChange>
        </w:rPr>
        <w:t>shall not in any way affect the validity of transfers made and licensed given hereunder.</w:t>
      </w:r>
      <w:bookmarkEnd w:id="347"/>
      <w:bookmarkEnd w:id="348"/>
      <w:bookmarkEnd w:id="349"/>
      <w:r w:rsidRPr="00660676">
        <w:rPr>
          <w:rFonts w:ascii="Arial" w:hAnsi="Arial" w:cs="Arial"/>
          <w:sz w:val="20"/>
          <w:szCs w:val="20"/>
          <w:lang w:val="en-GB"/>
          <w:rPrChange w:id="358" w:author="Hedman Partners" w:date="2023-08-04T11:34:00Z">
            <w:rPr>
              <w:rFonts w:ascii="Times New Roman" w:hAnsi="Times New Roman"/>
              <w:sz w:val="22"/>
              <w:szCs w:val="22"/>
              <w:lang w:val="en-GB"/>
            </w:rPr>
          </w:rPrChange>
        </w:rPr>
        <w:t xml:space="preserve"> </w:t>
      </w:r>
    </w:p>
    <w:p w14:paraId="1878F8C0" w14:textId="77777777" w:rsidR="00C86458" w:rsidRPr="00660676" w:rsidRDefault="00C86458" w:rsidP="00DE4173">
      <w:pPr>
        <w:pStyle w:val="Heading1"/>
        <w:keepNext w:val="0"/>
        <w:numPr>
          <w:ilvl w:val="0"/>
          <w:numId w:val="0"/>
        </w:numPr>
        <w:tabs>
          <w:tab w:val="left" w:pos="709"/>
        </w:tabs>
        <w:spacing w:before="0" w:after="0"/>
        <w:rPr>
          <w:rFonts w:ascii="Arial" w:hAnsi="Arial" w:cs="Arial"/>
          <w:sz w:val="20"/>
          <w:szCs w:val="20"/>
          <w:lang w:val="en-GB"/>
          <w:rPrChange w:id="359" w:author="Hedman Partners" w:date="2023-08-04T11:34:00Z">
            <w:rPr>
              <w:rFonts w:ascii="Times New Roman" w:hAnsi="Times New Roman"/>
              <w:sz w:val="22"/>
              <w:szCs w:val="22"/>
              <w:lang w:val="en-GB"/>
            </w:rPr>
          </w:rPrChange>
        </w:rPr>
      </w:pPr>
      <w:bookmarkStart w:id="360" w:name="_Toc240104344"/>
      <w:bookmarkStart w:id="361" w:name="_Toc240338834"/>
      <w:bookmarkStart w:id="362" w:name="_Toc240344384"/>
      <w:bookmarkStart w:id="363" w:name="_Toc240358705"/>
      <w:bookmarkStart w:id="364" w:name="_Toc246153542"/>
      <w:bookmarkStart w:id="365" w:name="_Toc248397193"/>
      <w:bookmarkStart w:id="366" w:name="_Toc248465014"/>
      <w:bookmarkStart w:id="367" w:name="_Toc248465115"/>
    </w:p>
    <w:p w14:paraId="73EB96EB" w14:textId="77777777" w:rsidR="00C86458" w:rsidRPr="00660676" w:rsidRDefault="00BC588B" w:rsidP="00DE4173">
      <w:pPr>
        <w:pStyle w:val="Heading1"/>
        <w:keepNext w:val="0"/>
        <w:tabs>
          <w:tab w:val="left" w:pos="709"/>
        </w:tabs>
        <w:spacing w:before="0" w:after="0"/>
        <w:rPr>
          <w:rFonts w:ascii="Arial" w:hAnsi="Arial" w:cs="Arial"/>
          <w:sz w:val="20"/>
          <w:szCs w:val="20"/>
          <w:lang w:val="en-GB"/>
          <w:rPrChange w:id="368" w:author="Hedman Partners" w:date="2023-08-04T11:34:00Z">
            <w:rPr>
              <w:rFonts w:ascii="Times New Roman" w:hAnsi="Times New Roman"/>
              <w:sz w:val="22"/>
              <w:szCs w:val="22"/>
              <w:lang w:val="en-GB"/>
            </w:rPr>
          </w:rPrChange>
        </w:rPr>
      </w:pPr>
      <w:r w:rsidRPr="00660676">
        <w:rPr>
          <w:rFonts w:ascii="Arial" w:hAnsi="Arial" w:cs="Arial"/>
          <w:sz w:val="20"/>
          <w:szCs w:val="20"/>
          <w:lang w:val="en-GB"/>
          <w:rPrChange w:id="369" w:author="Hedman Partners" w:date="2023-08-04T11:34:00Z">
            <w:rPr>
              <w:rFonts w:ascii="Times New Roman" w:hAnsi="Times New Roman"/>
              <w:sz w:val="22"/>
              <w:szCs w:val="22"/>
              <w:lang w:val="en-GB"/>
            </w:rPr>
          </w:rPrChange>
        </w:rPr>
        <w:t>REPRESENTATIONS AND WARRANTIES</w:t>
      </w:r>
      <w:bookmarkStart w:id="370" w:name="_Toc240104345"/>
      <w:bookmarkStart w:id="371" w:name="_Toc240338835"/>
      <w:bookmarkStart w:id="372" w:name="_Toc240344385"/>
      <w:bookmarkEnd w:id="360"/>
      <w:bookmarkEnd w:id="361"/>
      <w:bookmarkEnd w:id="362"/>
      <w:bookmarkEnd w:id="363"/>
      <w:bookmarkEnd w:id="364"/>
      <w:bookmarkEnd w:id="365"/>
      <w:bookmarkEnd w:id="366"/>
      <w:bookmarkEnd w:id="367"/>
    </w:p>
    <w:p w14:paraId="3009A5EA" w14:textId="77777777" w:rsidR="00C86458" w:rsidRPr="00660676" w:rsidRDefault="00C86458" w:rsidP="00DE4173">
      <w:pPr>
        <w:pStyle w:val="2tasanditekstnumbritetaRLN"/>
        <w:numPr>
          <w:ilvl w:val="0"/>
          <w:numId w:val="0"/>
        </w:numPr>
        <w:spacing w:after="0"/>
        <w:ind w:left="709"/>
        <w:rPr>
          <w:rFonts w:ascii="Arial" w:hAnsi="Arial" w:cs="Arial"/>
          <w:sz w:val="20"/>
          <w:szCs w:val="20"/>
          <w:lang w:val="en-GB"/>
          <w:rPrChange w:id="373" w:author="Hedman Partners" w:date="2023-08-04T11:34:00Z">
            <w:rPr>
              <w:lang w:val="en-GB"/>
            </w:rPr>
          </w:rPrChange>
        </w:rPr>
      </w:pPr>
    </w:p>
    <w:p w14:paraId="7D2ED540" w14:textId="77777777" w:rsidR="00BC588B" w:rsidRPr="00660676" w:rsidRDefault="00BC588B" w:rsidP="00DE4173">
      <w:pPr>
        <w:pStyle w:val="2tasanditekstnumbritetaRLN"/>
        <w:spacing w:after="0"/>
        <w:rPr>
          <w:rFonts w:ascii="Arial" w:hAnsi="Arial" w:cs="Arial"/>
          <w:sz w:val="20"/>
          <w:szCs w:val="20"/>
          <w:lang w:val="en-GB"/>
          <w:rPrChange w:id="374" w:author="Hedman Partners" w:date="2023-08-04T11:34:00Z">
            <w:rPr>
              <w:rFonts w:ascii="Times New Roman" w:hAnsi="Times New Roman"/>
              <w:sz w:val="22"/>
              <w:szCs w:val="22"/>
              <w:lang w:val="en-GB"/>
            </w:rPr>
          </w:rPrChange>
        </w:rPr>
      </w:pPr>
      <w:r w:rsidRPr="00660676">
        <w:rPr>
          <w:rFonts w:ascii="Arial" w:hAnsi="Arial" w:cs="Arial"/>
          <w:sz w:val="20"/>
          <w:szCs w:val="20"/>
          <w:lang w:val="en-GB"/>
          <w:rPrChange w:id="375" w:author="Hedman Partners" w:date="2023-08-04T11:34:00Z">
            <w:rPr>
              <w:rFonts w:ascii="Times New Roman" w:hAnsi="Times New Roman"/>
              <w:sz w:val="22"/>
              <w:szCs w:val="22"/>
              <w:lang w:val="en-GB"/>
            </w:rPr>
          </w:rPrChange>
        </w:rPr>
        <w:t xml:space="preserve">The </w:t>
      </w:r>
      <w:r w:rsidR="00940FBA" w:rsidRPr="00660676">
        <w:rPr>
          <w:rFonts w:ascii="Arial" w:hAnsi="Arial" w:cs="Arial"/>
          <w:sz w:val="20"/>
          <w:szCs w:val="20"/>
          <w:lang w:val="en-GB"/>
          <w:rPrChange w:id="376" w:author="Hedman Partners" w:date="2023-08-04T11:34:00Z">
            <w:rPr>
              <w:rFonts w:ascii="Times New Roman" w:hAnsi="Times New Roman"/>
              <w:sz w:val="22"/>
              <w:szCs w:val="22"/>
              <w:lang w:val="en-GB"/>
            </w:rPr>
          </w:rPrChange>
        </w:rPr>
        <w:t>Author</w:t>
      </w:r>
      <w:r w:rsidRPr="00660676">
        <w:rPr>
          <w:rFonts w:ascii="Arial" w:hAnsi="Arial" w:cs="Arial"/>
          <w:sz w:val="20"/>
          <w:szCs w:val="20"/>
          <w:lang w:val="en-GB"/>
          <w:rPrChange w:id="377" w:author="Hedman Partners" w:date="2023-08-04T11:34:00Z">
            <w:rPr>
              <w:rFonts w:ascii="Times New Roman" w:hAnsi="Times New Roman"/>
              <w:sz w:val="22"/>
              <w:szCs w:val="22"/>
              <w:lang w:val="en-GB"/>
            </w:rPr>
          </w:rPrChange>
        </w:rPr>
        <w:t xml:space="preserve"> hereby </w:t>
      </w:r>
      <w:r w:rsidR="00775922" w:rsidRPr="00660676">
        <w:rPr>
          <w:rFonts w:ascii="Arial" w:hAnsi="Arial" w:cs="Arial"/>
          <w:sz w:val="20"/>
          <w:szCs w:val="20"/>
          <w:lang w:val="en-GB"/>
          <w:rPrChange w:id="378" w:author="Hedman Partners" w:date="2023-08-04T11:34:00Z">
            <w:rPr>
              <w:rFonts w:ascii="Times New Roman" w:hAnsi="Times New Roman"/>
              <w:sz w:val="22"/>
              <w:szCs w:val="22"/>
              <w:lang w:val="en-GB"/>
            </w:rPr>
          </w:rPrChange>
        </w:rPr>
        <w:t>represents</w:t>
      </w:r>
      <w:r w:rsidRPr="00660676">
        <w:rPr>
          <w:rFonts w:ascii="Arial" w:hAnsi="Arial" w:cs="Arial"/>
          <w:sz w:val="20"/>
          <w:szCs w:val="20"/>
          <w:lang w:val="en-GB"/>
          <w:rPrChange w:id="379" w:author="Hedman Partners" w:date="2023-08-04T11:34:00Z">
            <w:rPr>
              <w:rFonts w:ascii="Times New Roman" w:hAnsi="Times New Roman"/>
              <w:sz w:val="22"/>
              <w:szCs w:val="22"/>
              <w:lang w:val="en-GB"/>
            </w:rPr>
          </w:rPrChange>
        </w:rPr>
        <w:t xml:space="preserve"> warrants</w:t>
      </w:r>
      <w:r w:rsidR="00746C31" w:rsidRPr="00660676">
        <w:rPr>
          <w:rFonts w:ascii="Arial" w:hAnsi="Arial" w:cs="Arial"/>
          <w:sz w:val="20"/>
          <w:szCs w:val="20"/>
          <w:lang w:val="en-GB"/>
          <w:rPrChange w:id="380" w:author="Hedman Partners" w:date="2023-08-04T11:34:00Z">
            <w:rPr>
              <w:rFonts w:ascii="Times New Roman" w:hAnsi="Times New Roman"/>
              <w:sz w:val="22"/>
              <w:szCs w:val="22"/>
              <w:lang w:val="en-GB"/>
            </w:rPr>
          </w:rPrChange>
        </w:rPr>
        <w:t xml:space="preserve"> </w:t>
      </w:r>
      <w:r w:rsidR="00FD39E6" w:rsidRPr="00660676">
        <w:rPr>
          <w:rFonts w:ascii="Arial" w:hAnsi="Arial" w:cs="Arial"/>
          <w:sz w:val="20"/>
          <w:szCs w:val="20"/>
          <w:lang w:val="en-GB"/>
          <w:rPrChange w:id="381" w:author="Hedman Partners" w:date="2023-08-04T11:34:00Z">
            <w:rPr>
              <w:rFonts w:ascii="Times New Roman" w:hAnsi="Times New Roman"/>
              <w:sz w:val="22"/>
              <w:szCs w:val="22"/>
              <w:lang w:val="en-GB"/>
            </w:rPr>
          </w:rPrChange>
        </w:rPr>
        <w:t xml:space="preserve">and undertakes </w:t>
      </w:r>
      <w:r w:rsidR="00746C31" w:rsidRPr="00660676">
        <w:rPr>
          <w:rFonts w:ascii="Arial" w:hAnsi="Arial" w:cs="Arial"/>
          <w:sz w:val="20"/>
          <w:szCs w:val="20"/>
          <w:lang w:val="en-GB"/>
          <w:rPrChange w:id="382" w:author="Hedman Partners" w:date="2023-08-04T11:34:00Z">
            <w:rPr>
              <w:rFonts w:ascii="Times New Roman" w:hAnsi="Times New Roman"/>
              <w:sz w:val="22"/>
              <w:szCs w:val="22"/>
              <w:lang w:val="en-GB"/>
            </w:rPr>
          </w:rPrChange>
        </w:rPr>
        <w:t>to the Company</w:t>
      </w:r>
      <w:r w:rsidRPr="00660676">
        <w:rPr>
          <w:rFonts w:ascii="Arial" w:hAnsi="Arial" w:cs="Arial"/>
          <w:sz w:val="20"/>
          <w:szCs w:val="20"/>
          <w:lang w:val="en-GB"/>
          <w:rPrChange w:id="383" w:author="Hedman Partners" w:date="2023-08-04T11:34:00Z">
            <w:rPr>
              <w:rFonts w:ascii="Times New Roman" w:hAnsi="Times New Roman"/>
              <w:sz w:val="22"/>
              <w:szCs w:val="22"/>
              <w:lang w:val="en-GB"/>
            </w:rPr>
          </w:rPrChange>
        </w:rPr>
        <w:t xml:space="preserve"> that:</w:t>
      </w:r>
      <w:bookmarkEnd w:id="370"/>
      <w:bookmarkEnd w:id="371"/>
      <w:bookmarkEnd w:id="372"/>
    </w:p>
    <w:p w14:paraId="08B7F0E3" w14:textId="77777777" w:rsidR="00C86458" w:rsidRPr="00660676" w:rsidRDefault="00C86458" w:rsidP="00DE4173">
      <w:pPr>
        <w:pStyle w:val="2tasanditekstnumbritetaRLN"/>
        <w:numPr>
          <w:ilvl w:val="0"/>
          <w:numId w:val="0"/>
        </w:numPr>
        <w:spacing w:after="0"/>
        <w:ind w:left="709"/>
        <w:rPr>
          <w:rFonts w:ascii="Arial" w:hAnsi="Arial" w:cs="Arial"/>
          <w:sz w:val="20"/>
          <w:szCs w:val="20"/>
          <w:lang w:val="en-GB"/>
          <w:rPrChange w:id="384" w:author="Hedman Partners" w:date="2023-08-04T11:34:00Z">
            <w:rPr>
              <w:rFonts w:ascii="Times New Roman" w:hAnsi="Times New Roman"/>
              <w:sz w:val="22"/>
              <w:szCs w:val="22"/>
              <w:lang w:val="en-GB"/>
            </w:rPr>
          </w:rPrChange>
        </w:rPr>
      </w:pPr>
    </w:p>
    <w:p w14:paraId="13A0F907" w14:textId="77777777" w:rsidR="00BC588B" w:rsidRPr="00660676" w:rsidRDefault="00E72EF8" w:rsidP="00DE4173">
      <w:pPr>
        <w:pStyle w:val="Heading3"/>
        <w:spacing w:after="0"/>
        <w:rPr>
          <w:rFonts w:ascii="Arial" w:hAnsi="Arial" w:cs="Arial"/>
          <w:sz w:val="20"/>
          <w:szCs w:val="20"/>
          <w:lang w:val="en-GB"/>
          <w:rPrChange w:id="385" w:author="Hedman Partners" w:date="2023-08-04T11:34:00Z">
            <w:rPr>
              <w:rFonts w:ascii="Times New Roman" w:hAnsi="Times New Roman"/>
              <w:sz w:val="22"/>
              <w:szCs w:val="22"/>
              <w:lang w:val="en-GB"/>
            </w:rPr>
          </w:rPrChange>
        </w:rPr>
      </w:pPr>
      <w:r w:rsidRPr="00660676">
        <w:rPr>
          <w:rFonts w:ascii="Arial" w:hAnsi="Arial" w:cs="Arial"/>
          <w:sz w:val="20"/>
          <w:szCs w:val="20"/>
          <w:lang w:val="en-GB"/>
          <w:rPrChange w:id="386" w:author="Hedman Partners" w:date="2023-08-04T11:34:00Z">
            <w:rPr>
              <w:rFonts w:ascii="Times New Roman" w:hAnsi="Times New Roman"/>
              <w:sz w:val="22"/>
              <w:szCs w:val="22"/>
              <w:lang w:val="en-GB"/>
            </w:rPr>
          </w:rPrChange>
        </w:rPr>
        <w:t>T</w:t>
      </w:r>
      <w:r w:rsidR="00BC588B" w:rsidRPr="00660676">
        <w:rPr>
          <w:rFonts w:ascii="Arial" w:hAnsi="Arial" w:cs="Arial"/>
          <w:sz w:val="20"/>
          <w:szCs w:val="20"/>
          <w:lang w:val="en-GB"/>
          <w:rPrChange w:id="387" w:author="Hedman Partners" w:date="2023-08-04T11:34:00Z">
            <w:rPr>
              <w:rFonts w:ascii="Times New Roman" w:hAnsi="Times New Roman"/>
              <w:sz w:val="22"/>
              <w:szCs w:val="22"/>
              <w:lang w:val="en-GB"/>
            </w:rPr>
          </w:rPrChange>
        </w:rPr>
        <w:t xml:space="preserve">he </w:t>
      </w:r>
      <w:r w:rsidR="00940FBA" w:rsidRPr="00660676">
        <w:rPr>
          <w:rFonts w:ascii="Arial" w:hAnsi="Arial" w:cs="Arial"/>
          <w:sz w:val="20"/>
          <w:szCs w:val="20"/>
          <w:lang w:val="en-GB"/>
          <w:rPrChange w:id="388" w:author="Hedman Partners" w:date="2023-08-04T11:34:00Z">
            <w:rPr>
              <w:rFonts w:ascii="Times New Roman" w:hAnsi="Times New Roman"/>
              <w:sz w:val="22"/>
              <w:szCs w:val="22"/>
              <w:lang w:val="en-GB"/>
            </w:rPr>
          </w:rPrChange>
        </w:rPr>
        <w:t>Author</w:t>
      </w:r>
      <w:r w:rsidR="00BC588B" w:rsidRPr="00660676">
        <w:rPr>
          <w:rFonts w:ascii="Arial" w:hAnsi="Arial" w:cs="Arial"/>
          <w:sz w:val="20"/>
          <w:szCs w:val="20"/>
          <w:lang w:val="en-GB"/>
          <w:rPrChange w:id="389" w:author="Hedman Partners" w:date="2023-08-04T11:34:00Z">
            <w:rPr>
              <w:rFonts w:ascii="Times New Roman" w:hAnsi="Times New Roman"/>
              <w:sz w:val="22"/>
              <w:szCs w:val="22"/>
              <w:lang w:val="en-GB"/>
            </w:rPr>
          </w:rPrChange>
        </w:rPr>
        <w:t xml:space="preserve"> is the </w:t>
      </w:r>
      <w:r w:rsidR="00746C31" w:rsidRPr="00660676">
        <w:rPr>
          <w:rFonts w:ascii="Arial" w:hAnsi="Arial" w:cs="Arial"/>
          <w:sz w:val="20"/>
          <w:szCs w:val="20"/>
          <w:lang w:val="en-GB"/>
          <w:rPrChange w:id="390" w:author="Hedman Partners" w:date="2023-08-04T11:34:00Z">
            <w:rPr>
              <w:rFonts w:ascii="Times New Roman" w:hAnsi="Times New Roman"/>
              <w:sz w:val="22"/>
              <w:szCs w:val="22"/>
              <w:lang w:val="en-GB"/>
            </w:rPr>
          </w:rPrChange>
        </w:rPr>
        <w:t xml:space="preserve">sole </w:t>
      </w:r>
      <w:r w:rsidR="00BC588B" w:rsidRPr="00660676">
        <w:rPr>
          <w:rFonts w:ascii="Arial" w:hAnsi="Arial" w:cs="Arial"/>
          <w:sz w:val="20"/>
          <w:szCs w:val="20"/>
          <w:lang w:val="en-GB"/>
          <w:rPrChange w:id="391" w:author="Hedman Partners" w:date="2023-08-04T11:34:00Z">
            <w:rPr>
              <w:rFonts w:ascii="Times New Roman" w:hAnsi="Times New Roman"/>
              <w:sz w:val="22"/>
              <w:szCs w:val="22"/>
              <w:lang w:val="en-GB"/>
            </w:rPr>
          </w:rPrChange>
        </w:rPr>
        <w:t>owner of the Rights which are transferred to the Company hereunder.</w:t>
      </w:r>
      <w:r w:rsidR="00FD39E6" w:rsidRPr="00660676">
        <w:rPr>
          <w:rFonts w:ascii="Arial" w:hAnsi="Arial" w:cs="Arial"/>
          <w:sz w:val="20"/>
          <w:szCs w:val="20"/>
          <w:lang w:val="en-GB"/>
          <w:rPrChange w:id="392" w:author="Hedman Partners" w:date="2023-08-04T11:34:00Z">
            <w:rPr>
              <w:rFonts w:ascii="Times New Roman" w:hAnsi="Times New Roman"/>
              <w:sz w:val="22"/>
              <w:szCs w:val="22"/>
              <w:lang w:val="en-GB"/>
            </w:rPr>
          </w:rPrChange>
        </w:rPr>
        <w:t xml:space="preserve"> If and to the extent </w:t>
      </w:r>
      <w:r w:rsidR="00B32ADE" w:rsidRPr="00660676">
        <w:rPr>
          <w:rFonts w:ascii="Arial" w:hAnsi="Arial" w:cs="Arial"/>
          <w:sz w:val="20"/>
          <w:szCs w:val="20"/>
          <w:lang w:val="en-GB"/>
          <w:rPrChange w:id="393" w:author="Hedman Partners" w:date="2023-08-04T11:34:00Z">
            <w:rPr>
              <w:rFonts w:ascii="Times New Roman" w:hAnsi="Times New Roman"/>
              <w:sz w:val="22"/>
              <w:szCs w:val="22"/>
              <w:lang w:val="en-GB"/>
            </w:rPr>
          </w:rPrChange>
        </w:rPr>
        <w:t xml:space="preserve">the </w:t>
      </w:r>
      <w:r w:rsidR="00940FBA" w:rsidRPr="00660676">
        <w:rPr>
          <w:rFonts w:ascii="Arial" w:hAnsi="Arial" w:cs="Arial"/>
          <w:sz w:val="20"/>
          <w:szCs w:val="20"/>
          <w:lang w:val="en-GB"/>
          <w:rPrChange w:id="394" w:author="Hedman Partners" w:date="2023-08-04T11:34:00Z">
            <w:rPr>
              <w:rFonts w:ascii="Times New Roman" w:hAnsi="Times New Roman"/>
              <w:sz w:val="22"/>
              <w:szCs w:val="22"/>
              <w:lang w:val="en-GB"/>
            </w:rPr>
          </w:rPrChange>
        </w:rPr>
        <w:t>Author</w:t>
      </w:r>
      <w:r w:rsidR="00B32ADE" w:rsidRPr="00660676">
        <w:rPr>
          <w:rFonts w:ascii="Arial" w:hAnsi="Arial" w:cs="Arial"/>
          <w:sz w:val="20"/>
          <w:szCs w:val="20"/>
          <w:lang w:val="en-GB"/>
          <w:rPrChange w:id="395" w:author="Hedman Partners" w:date="2023-08-04T11:34:00Z">
            <w:rPr>
              <w:rFonts w:ascii="Times New Roman" w:hAnsi="Times New Roman"/>
              <w:sz w:val="22"/>
              <w:szCs w:val="22"/>
              <w:lang w:val="en-GB"/>
            </w:rPr>
          </w:rPrChange>
        </w:rPr>
        <w:t xml:space="preserve"> has </w:t>
      </w:r>
      <w:r w:rsidRPr="00660676">
        <w:rPr>
          <w:rFonts w:ascii="Arial" w:hAnsi="Arial" w:cs="Arial"/>
          <w:sz w:val="20"/>
          <w:szCs w:val="20"/>
          <w:lang w:val="en-GB"/>
          <w:rPrChange w:id="396" w:author="Hedman Partners" w:date="2023-08-04T11:34:00Z">
            <w:rPr>
              <w:rFonts w:ascii="Times New Roman" w:hAnsi="Times New Roman"/>
              <w:sz w:val="22"/>
              <w:szCs w:val="22"/>
              <w:lang w:val="en-GB"/>
            </w:rPr>
          </w:rPrChange>
        </w:rPr>
        <w:t xml:space="preserve">incorporated </w:t>
      </w:r>
      <w:r w:rsidR="00FD39E6" w:rsidRPr="00660676">
        <w:rPr>
          <w:rFonts w:ascii="Arial" w:hAnsi="Arial" w:cs="Arial"/>
          <w:sz w:val="20"/>
          <w:szCs w:val="20"/>
          <w:lang w:val="en-GB"/>
          <w:rPrChange w:id="397" w:author="Hedman Partners" w:date="2023-08-04T11:34:00Z">
            <w:rPr>
              <w:rFonts w:ascii="Times New Roman" w:hAnsi="Times New Roman"/>
              <w:sz w:val="22"/>
              <w:szCs w:val="22"/>
              <w:lang w:val="en-GB"/>
            </w:rPr>
          </w:rPrChange>
        </w:rPr>
        <w:t xml:space="preserve">third parties </w:t>
      </w:r>
      <w:r w:rsidR="005023AC" w:rsidRPr="00660676">
        <w:rPr>
          <w:rFonts w:ascii="Arial" w:hAnsi="Arial" w:cs="Arial"/>
          <w:sz w:val="20"/>
          <w:szCs w:val="20"/>
          <w:lang w:val="en-GB"/>
          <w:rPrChange w:id="398" w:author="Hedman Partners" w:date="2023-08-04T11:34:00Z">
            <w:rPr>
              <w:rFonts w:ascii="Times New Roman" w:hAnsi="Times New Roman"/>
              <w:sz w:val="22"/>
              <w:szCs w:val="22"/>
              <w:lang w:val="en-GB"/>
            </w:rPr>
          </w:rPrChange>
        </w:rPr>
        <w:t xml:space="preserve">in the making, development and/or creation of Company Works, the </w:t>
      </w:r>
      <w:r w:rsidR="00940FBA" w:rsidRPr="00660676">
        <w:rPr>
          <w:rFonts w:ascii="Arial" w:hAnsi="Arial" w:cs="Arial"/>
          <w:sz w:val="20"/>
          <w:szCs w:val="20"/>
          <w:lang w:val="en-GB"/>
          <w:rPrChange w:id="399" w:author="Hedman Partners" w:date="2023-08-04T11:34:00Z">
            <w:rPr>
              <w:rFonts w:ascii="Times New Roman" w:hAnsi="Times New Roman"/>
              <w:sz w:val="22"/>
              <w:szCs w:val="22"/>
              <w:lang w:val="en-GB"/>
            </w:rPr>
          </w:rPrChange>
        </w:rPr>
        <w:t>Author</w:t>
      </w:r>
      <w:r w:rsidR="00B32ADE" w:rsidRPr="00660676">
        <w:rPr>
          <w:rFonts w:ascii="Arial" w:hAnsi="Arial" w:cs="Arial"/>
          <w:sz w:val="20"/>
          <w:szCs w:val="20"/>
          <w:lang w:val="en-GB"/>
          <w:rPrChange w:id="400" w:author="Hedman Partners" w:date="2023-08-04T11:34:00Z">
            <w:rPr>
              <w:rFonts w:ascii="Times New Roman" w:hAnsi="Times New Roman"/>
              <w:sz w:val="22"/>
              <w:szCs w:val="22"/>
              <w:lang w:val="en-GB"/>
            </w:rPr>
          </w:rPrChange>
        </w:rPr>
        <w:t xml:space="preserve"> has full power and all the rights to </w:t>
      </w:r>
      <w:proofErr w:type="gramStart"/>
      <w:r w:rsidR="00B32ADE" w:rsidRPr="00660676">
        <w:rPr>
          <w:rFonts w:ascii="Arial" w:hAnsi="Arial" w:cs="Arial"/>
          <w:sz w:val="20"/>
          <w:szCs w:val="20"/>
          <w:lang w:val="en-GB"/>
          <w:rPrChange w:id="401" w:author="Hedman Partners" w:date="2023-08-04T11:34:00Z">
            <w:rPr>
              <w:rFonts w:ascii="Times New Roman" w:hAnsi="Times New Roman"/>
              <w:sz w:val="22"/>
              <w:szCs w:val="22"/>
              <w:lang w:val="en-GB"/>
            </w:rPr>
          </w:rPrChange>
        </w:rPr>
        <w:t>effect</w:t>
      </w:r>
      <w:proofErr w:type="gramEnd"/>
      <w:r w:rsidR="00B32ADE" w:rsidRPr="00660676">
        <w:rPr>
          <w:rFonts w:ascii="Arial" w:hAnsi="Arial" w:cs="Arial"/>
          <w:sz w:val="20"/>
          <w:szCs w:val="20"/>
          <w:lang w:val="en-GB"/>
          <w:rPrChange w:id="402" w:author="Hedman Partners" w:date="2023-08-04T11:34:00Z">
            <w:rPr>
              <w:rFonts w:ascii="Times New Roman" w:hAnsi="Times New Roman"/>
              <w:sz w:val="22"/>
              <w:szCs w:val="22"/>
              <w:lang w:val="en-GB"/>
            </w:rPr>
          </w:rPrChange>
        </w:rPr>
        <w:t xml:space="preserve"> the assignment and give the lic</w:t>
      </w:r>
      <w:r w:rsidR="00FD330F" w:rsidRPr="00660676">
        <w:rPr>
          <w:rFonts w:ascii="Arial" w:hAnsi="Arial" w:cs="Arial"/>
          <w:sz w:val="20"/>
          <w:szCs w:val="20"/>
          <w:lang w:val="en-GB"/>
          <w:rPrChange w:id="403" w:author="Hedman Partners" w:date="2023-08-04T11:34:00Z">
            <w:rPr>
              <w:rFonts w:ascii="Times New Roman" w:hAnsi="Times New Roman"/>
              <w:sz w:val="22"/>
              <w:szCs w:val="22"/>
              <w:lang w:val="en-GB"/>
            </w:rPr>
          </w:rPrChange>
        </w:rPr>
        <w:t>enses to the Company hereunder;</w:t>
      </w:r>
    </w:p>
    <w:p w14:paraId="217E3CBD" w14:textId="77777777" w:rsidR="00C86458" w:rsidRPr="00660676" w:rsidRDefault="00C86458" w:rsidP="00DE4173">
      <w:pPr>
        <w:pStyle w:val="2tasanditekstnumbritetaRLN"/>
        <w:numPr>
          <w:ilvl w:val="0"/>
          <w:numId w:val="0"/>
        </w:numPr>
        <w:spacing w:after="0"/>
        <w:ind w:left="709"/>
        <w:rPr>
          <w:rFonts w:ascii="Arial" w:hAnsi="Arial" w:cs="Arial"/>
          <w:sz w:val="20"/>
          <w:szCs w:val="20"/>
          <w:lang w:val="en-GB"/>
          <w:rPrChange w:id="404" w:author="Hedman Partners" w:date="2023-08-04T11:34:00Z">
            <w:rPr>
              <w:rFonts w:ascii="Times New Roman" w:hAnsi="Times New Roman"/>
              <w:sz w:val="22"/>
              <w:szCs w:val="22"/>
              <w:lang w:val="en-GB"/>
            </w:rPr>
          </w:rPrChange>
        </w:rPr>
      </w:pPr>
    </w:p>
    <w:p w14:paraId="02ECE52C" w14:textId="0706FEB3" w:rsidR="00C86458" w:rsidRPr="00660676" w:rsidRDefault="00861D64" w:rsidP="00DE4173">
      <w:pPr>
        <w:pStyle w:val="Heading3"/>
        <w:spacing w:after="0"/>
        <w:rPr>
          <w:rFonts w:ascii="Arial" w:hAnsi="Arial" w:cs="Arial"/>
          <w:sz w:val="20"/>
          <w:szCs w:val="20"/>
          <w:lang w:val="en-GB"/>
          <w:rPrChange w:id="405" w:author="Hedman Partners" w:date="2023-08-04T11:34:00Z">
            <w:rPr>
              <w:rFonts w:ascii="Times New Roman" w:hAnsi="Times New Roman"/>
              <w:sz w:val="22"/>
              <w:szCs w:val="22"/>
              <w:lang w:val="en-GB"/>
            </w:rPr>
          </w:rPrChange>
        </w:rPr>
      </w:pPr>
      <w:ins w:id="406" w:author="Hedman Partners" w:date="2023-08-04T11:22:00Z">
        <w:r w:rsidRPr="00660676">
          <w:rPr>
            <w:rFonts w:ascii="Arial" w:hAnsi="Arial" w:cs="Arial"/>
            <w:sz w:val="20"/>
            <w:szCs w:val="20"/>
            <w:lang w:val="en-GB"/>
            <w:rPrChange w:id="407" w:author="Hedman Partners" w:date="2023-08-04T11:34:00Z">
              <w:rPr>
                <w:rFonts w:ascii="Times New Roman" w:hAnsi="Times New Roman"/>
                <w:sz w:val="22"/>
                <w:szCs w:val="22"/>
                <w:lang w:val="en-GB"/>
              </w:rPr>
            </w:rPrChange>
          </w:rPr>
          <w:t xml:space="preserve">The </w:t>
        </w:r>
      </w:ins>
      <w:r w:rsidR="00A64A5D" w:rsidRPr="00660676">
        <w:rPr>
          <w:rFonts w:ascii="Arial" w:hAnsi="Arial" w:cs="Arial"/>
          <w:sz w:val="20"/>
          <w:szCs w:val="20"/>
          <w:lang w:val="en-GB"/>
          <w:rPrChange w:id="408" w:author="Hedman Partners" w:date="2023-08-04T11:34:00Z">
            <w:rPr>
              <w:rFonts w:ascii="Times New Roman" w:hAnsi="Times New Roman"/>
              <w:sz w:val="22"/>
              <w:szCs w:val="22"/>
              <w:lang w:val="en-GB"/>
            </w:rPr>
          </w:rPrChange>
        </w:rPr>
        <w:t xml:space="preserve">Company Works created or delivered by the </w:t>
      </w:r>
      <w:r w:rsidR="00940FBA" w:rsidRPr="00660676">
        <w:rPr>
          <w:rFonts w:ascii="Arial" w:hAnsi="Arial" w:cs="Arial"/>
          <w:sz w:val="20"/>
          <w:szCs w:val="20"/>
          <w:lang w:val="en-GB"/>
          <w:rPrChange w:id="409" w:author="Hedman Partners" w:date="2023-08-04T11:34:00Z">
            <w:rPr>
              <w:rFonts w:ascii="Times New Roman" w:hAnsi="Times New Roman"/>
              <w:sz w:val="22"/>
              <w:szCs w:val="22"/>
              <w:lang w:val="en-GB"/>
            </w:rPr>
          </w:rPrChange>
        </w:rPr>
        <w:t>Author</w:t>
      </w:r>
      <w:r w:rsidR="00A64A5D" w:rsidRPr="00660676">
        <w:rPr>
          <w:rFonts w:ascii="Arial" w:hAnsi="Arial" w:cs="Arial"/>
          <w:sz w:val="20"/>
          <w:szCs w:val="20"/>
          <w:lang w:val="en-GB"/>
          <w:rPrChange w:id="410" w:author="Hedman Partners" w:date="2023-08-04T11:34:00Z">
            <w:rPr>
              <w:rFonts w:ascii="Times New Roman" w:hAnsi="Times New Roman"/>
              <w:sz w:val="22"/>
              <w:szCs w:val="22"/>
              <w:lang w:val="en-GB"/>
            </w:rPr>
          </w:rPrChange>
        </w:rPr>
        <w:t xml:space="preserve"> </w:t>
      </w:r>
      <w:r w:rsidR="00E72EF8" w:rsidRPr="00660676">
        <w:rPr>
          <w:rFonts w:ascii="Arial" w:hAnsi="Arial" w:cs="Arial"/>
          <w:sz w:val="20"/>
          <w:szCs w:val="20"/>
          <w:lang w:val="en-GB"/>
          <w:rPrChange w:id="411" w:author="Hedman Partners" w:date="2023-08-04T11:34:00Z">
            <w:rPr>
              <w:rFonts w:ascii="Times New Roman" w:hAnsi="Times New Roman"/>
              <w:sz w:val="22"/>
              <w:szCs w:val="22"/>
              <w:lang w:val="en-GB"/>
            </w:rPr>
          </w:rPrChange>
        </w:rPr>
        <w:t>do</w:t>
      </w:r>
      <w:del w:id="412" w:author="Hedman Partners" w:date="2023-08-04T11:22:00Z">
        <w:r w:rsidR="00E72EF8" w:rsidRPr="00660676" w:rsidDel="00861D64">
          <w:rPr>
            <w:rFonts w:ascii="Arial" w:hAnsi="Arial" w:cs="Arial"/>
            <w:sz w:val="20"/>
            <w:szCs w:val="20"/>
            <w:lang w:val="en-GB"/>
            <w:rPrChange w:id="413" w:author="Hedman Partners" w:date="2023-08-04T11:34:00Z">
              <w:rPr>
                <w:rFonts w:ascii="Times New Roman" w:hAnsi="Times New Roman"/>
                <w:sz w:val="22"/>
                <w:szCs w:val="22"/>
                <w:lang w:val="en-GB"/>
              </w:rPr>
            </w:rPrChange>
          </w:rPr>
          <w:delText>es</w:delText>
        </w:r>
      </w:del>
      <w:r w:rsidR="00E72EF8" w:rsidRPr="00660676">
        <w:rPr>
          <w:rFonts w:ascii="Arial" w:hAnsi="Arial" w:cs="Arial"/>
          <w:sz w:val="20"/>
          <w:szCs w:val="20"/>
          <w:lang w:val="en-GB"/>
          <w:rPrChange w:id="414" w:author="Hedman Partners" w:date="2023-08-04T11:34:00Z">
            <w:rPr>
              <w:rFonts w:ascii="Times New Roman" w:hAnsi="Times New Roman"/>
              <w:sz w:val="22"/>
              <w:szCs w:val="22"/>
              <w:lang w:val="en-GB"/>
            </w:rPr>
          </w:rPrChange>
        </w:rPr>
        <w:t xml:space="preserve"> not </w:t>
      </w:r>
      <w:r w:rsidR="00A64A5D" w:rsidRPr="00660676">
        <w:rPr>
          <w:rFonts w:ascii="Arial" w:hAnsi="Arial" w:cs="Arial"/>
          <w:sz w:val="20"/>
          <w:szCs w:val="20"/>
          <w:lang w:val="en-GB"/>
          <w:rPrChange w:id="415" w:author="Hedman Partners" w:date="2023-08-04T11:34:00Z">
            <w:rPr>
              <w:rFonts w:ascii="Times New Roman" w:hAnsi="Times New Roman"/>
              <w:sz w:val="22"/>
              <w:szCs w:val="22"/>
              <w:lang w:val="en-GB"/>
            </w:rPr>
          </w:rPrChange>
        </w:rPr>
        <w:t>include any pre-existing software, technology or other Intellectual Property Rights</w:t>
      </w:r>
      <w:r w:rsidR="00AB52BC" w:rsidRPr="00660676">
        <w:rPr>
          <w:rFonts w:ascii="Arial" w:hAnsi="Arial" w:cs="Arial"/>
          <w:sz w:val="20"/>
          <w:szCs w:val="20"/>
          <w:lang w:val="en-GB"/>
          <w:rPrChange w:id="416" w:author="Hedman Partners" w:date="2023-08-04T11:34:00Z">
            <w:rPr>
              <w:rFonts w:ascii="Times New Roman" w:hAnsi="Times New Roman"/>
              <w:sz w:val="22"/>
              <w:szCs w:val="22"/>
              <w:lang w:val="en-GB"/>
            </w:rPr>
          </w:rPrChange>
        </w:rPr>
        <w:t xml:space="preserve"> </w:t>
      </w:r>
      <w:r w:rsidR="00102142" w:rsidRPr="00660676">
        <w:rPr>
          <w:rFonts w:ascii="Arial" w:hAnsi="Arial" w:cs="Arial"/>
          <w:sz w:val="20"/>
          <w:szCs w:val="20"/>
          <w:lang w:val="en-GB"/>
          <w:rPrChange w:id="417" w:author="Hedman Partners" w:date="2023-08-04T11:34:00Z">
            <w:rPr>
              <w:rFonts w:ascii="Times New Roman" w:hAnsi="Times New Roman"/>
              <w:sz w:val="22"/>
              <w:szCs w:val="22"/>
              <w:lang w:val="en-GB"/>
            </w:rPr>
          </w:rPrChange>
        </w:rPr>
        <w:t>or otherwise</w:t>
      </w:r>
      <w:r w:rsidR="00AB52BC" w:rsidRPr="00660676">
        <w:rPr>
          <w:rFonts w:ascii="Arial" w:hAnsi="Arial" w:cs="Arial"/>
          <w:sz w:val="20"/>
          <w:szCs w:val="20"/>
          <w:lang w:val="en-GB"/>
          <w:rPrChange w:id="418" w:author="Hedman Partners" w:date="2023-08-04T11:34:00Z">
            <w:rPr>
              <w:rFonts w:ascii="Times New Roman" w:hAnsi="Times New Roman"/>
              <w:sz w:val="22"/>
              <w:szCs w:val="22"/>
              <w:lang w:val="en-GB"/>
            </w:rPr>
          </w:rPrChange>
        </w:rPr>
        <w:t xml:space="preserve"> infringe </w:t>
      </w:r>
      <w:r w:rsidR="00102142" w:rsidRPr="00660676">
        <w:rPr>
          <w:rFonts w:ascii="Arial" w:hAnsi="Arial" w:cs="Arial"/>
          <w:sz w:val="20"/>
          <w:szCs w:val="20"/>
          <w:lang w:val="en-GB"/>
          <w:rPrChange w:id="419" w:author="Hedman Partners" w:date="2023-08-04T11:34:00Z">
            <w:rPr>
              <w:rFonts w:ascii="Times New Roman" w:hAnsi="Times New Roman"/>
              <w:sz w:val="22"/>
              <w:szCs w:val="22"/>
              <w:lang w:val="en-GB"/>
            </w:rPr>
          </w:rPrChange>
        </w:rPr>
        <w:t>any rights</w:t>
      </w:r>
      <w:r w:rsidR="00AB52BC" w:rsidRPr="00660676">
        <w:rPr>
          <w:rFonts w:ascii="Arial" w:hAnsi="Arial" w:cs="Arial"/>
          <w:sz w:val="20"/>
          <w:szCs w:val="20"/>
          <w:lang w:val="en-GB"/>
          <w:rPrChange w:id="420" w:author="Hedman Partners" w:date="2023-08-04T11:34:00Z">
            <w:rPr>
              <w:rFonts w:ascii="Times New Roman" w:hAnsi="Times New Roman"/>
              <w:sz w:val="22"/>
              <w:szCs w:val="22"/>
              <w:lang w:val="en-GB"/>
            </w:rPr>
          </w:rPrChange>
        </w:rPr>
        <w:t xml:space="preserve"> of </w:t>
      </w:r>
      <w:r w:rsidR="00102142" w:rsidRPr="00660676">
        <w:rPr>
          <w:rFonts w:ascii="Arial" w:hAnsi="Arial" w:cs="Arial"/>
          <w:sz w:val="20"/>
          <w:szCs w:val="20"/>
          <w:lang w:val="en-GB"/>
          <w:rPrChange w:id="421" w:author="Hedman Partners" w:date="2023-08-04T11:34:00Z">
            <w:rPr>
              <w:rFonts w:ascii="Times New Roman" w:hAnsi="Times New Roman"/>
              <w:sz w:val="22"/>
              <w:szCs w:val="22"/>
              <w:lang w:val="en-GB"/>
            </w:rPr>
          </w:rPrChange>
        </w:rPr>
        <w:t>a</w:t>
      </w:r>
      <w:r w:rsidR="00AB52BC" w:rsidRPr="00660676">
        <w:rPr>
          <w:rFonts w:ascii="Arial" w:hAnsi="Arial" w:cs="Arial"/>
          <w:sz w:val="20"/>
          <w:szCs w:val="20"/>
          <w:lang w:val="en-GB"/>
          <w:rPrChange w:id="422" w:author="Hedman Partners" w:date="2023-08-04T11:34:00Z">
            <w:rPr>
              <w:rFonts w:ascii="Times New Roman" w:hAnsi="Times New Roman"/>
              <w:sz w:val="22"/>
              <w:szCs w:val="22"/>
              <w:lang w:val="en-GB"/>
            </w:rPr>
          </w:rPrChange>
        </w:rPr>
        <w:t xml:space="preserve"> third party, except to the extent </w:t>
      </w:r>
      <w:r w:rsidR="00102142" w:rsidRPr="00660676">
        <w:rPr>
          <w:rFonts w:ascii="Arial" w:hAnsi="Arial" w:cs="Arial"/>
          <w:sz w:val="20"/>
          <w:szCs w:val="20"/>
          <w:lang w:val="en-GB"/>
          <w:rPrChange w:id="423" w:author="Hedman Partners" w:date="2023-08-04T11:34:00Z">
            <w:rPr>
              <w:rFonts w:ascii="Times New Roman" w:hAnsi="Times New Roman"/>
              <w:sz w:val="22"/>
              <w:szCs w:val="22"/>
              <w:lang w:val="en-GB"/>
            </w:rPr>
          </w:rPrChange>
        </w:rPr>
        <w:t xml:space="preserve">the </w:t>
      </w:r>
      <w:r w:rsidR="00E72EF8" w:rsidRPr="00660676">
        <w:rPr>
          <w:rFonts w:ascii="Arial" w:hAnsi="Arial" w:cs="Arial"/>
          <w:sz w:val="20"/>
          <w:szCs w:val="20"/>
          <w:lang w:val="en-GB"/>
          <w:rPrChange w:id="424" w:author="Hedman Partners" w:date="2023-08-04T11:34:00Z">
            <w:rPr>
              <w:rFonts w:ascii="Times New Roman" w:hAnsi="Times New Roman"/>
              <w:sz w:val="22"/>
              <w:szCs w:val="22"/>
              <w:lang w:val="en-GB"/>
            </w:rPr>
          </w:rPrChange>
        </w:rPr>
        <w:t>pre-existing I</w:t>
      </w:r>
      <w:r w:rsidR="00327574" w:rsidRPr="00660676">
        <w:rPr>
          <w:rFonts w:ascii="Arial" w:hAnsi="Arial" w:cs="Arial"/>
          <w:sz w:val="20"/>
          <w:szCs w:val="20"/>
          <w:lang w:val="en-GB"/>
          <w:rPrChange w:id="425" w:author="Hedman Partners" w:date="2023-08-04T11:34:00Z">
            <w:rPr>
              <w:rFonts w:ascii="Times New Roman" w:hAnsi="Times New Roman"/>
              <w:sz w:val="22"/>
              <w:szCs w:val="22"/>
              <w:lang w:val="en-GB"/>
            </w:rPr>
          </w:rPrChange>
        </w:rPr>
        <w:t xml:space="preserve">ntellectual </w:t>
      </w:r>
      <w:r w:rsidR="00E72EF8" w:rsidRPr="00660676">
        <w:rPr>
          <w:rFonts w:ascii="Arial" w:hAnsi="Arial" w:cs="Arial"/>
          <w:sz w:val="20"/>
          <w:szCs w:val="20"/>
          <w:lang w:val="en-GB"/>
          <w:rPrChange w:id="426" w:author="Hedman Partners" w:date="2023-08-04T11:34:00Z">
            <w:rPr>
              <w:rFonts w:ascii="Times New Roman" w:hAnsi="Times New Roman"/>
              <w:sz w:val="22"/>
              <w:szCs w:val="22"/>
              <w:lang w:val="en-GB"/>
            </w:rPr>
          </w:rPrChange>
        </w:rPr>
        <w:t>P</w:t>
      </w:r>
      <w:r w:rsidR="00327574" w:rsidRPr="00660676">
        <w:rPr>
          <w:rFonts w:ascii="Arial" w:hAnsi="Arial" w:cs="Arial"/>
          <w:sz w:val="20"/>
          <w:szCs w:val="20"/>
          <w:lang w:val="en-GB"/>
          <w:rPrChange w:id="427" w:author="Hedman Partners" w:date="2023-08-04T11:34:00Z">
            <w:rPr>
              <w:rFonts w:ascii="Times New Roman" w:hAnsi="Times New Roman"/>
              <w:sz w:val="22"/>
              <w:szCs w:val="22"/>
              <w:lang w:val="en-GB"/>
            </w:rPr>
          </w:rPrChange>
        </w:rPr>
        <w:t>roperty</w:t>
      </w:r>
      <w:r w:rsidR="00AB52BC" w:rsidRPr="00660676">
        <w:rPr>
          <w:rFonts w:ascii="Arial" w:hAnsi="Arial" w:cs="Arial"/>
          <w:sz w:val="20"/>
          <w:szCs w:val="20"/>
          <w:lang w:val="en-GB"/>
          <w:rPrChange w:id="428" w:author="Hedman Partners" w:date="2023-08-04T11:34:00Z">
            <w:rPr>
              <w:rFonts w:ascii="Times New Roman" w:hAnsi="Times New Roman"/>
              <w:sz w:val="22"/>
              <w:szCs w:val="22"/>
              <w:lang w:val="en-GB"/>
            </w:rPr>
          </w:rPrChange>
        </w:rPr>
        <w:t xml:space="preserve"> </w:t>
      </w:r>
      <w:r w:rsidR="00E72EF8" w:rsidRPr="00660676">
        <w:rPr>
          <w:rFonts w:ascii="Arial" w:hAnsi="Arial" w:cs="Arial"/>
          <w:sz w:val="20"/>
          <w:szCs w:val="20"/>
          <w:lang w:val="en-GB"/>
          <w:rPrChange w:id="429" w:author="Hedman Partners" w:date="2023-08-04T11:34:00Z">
            <w:rPr>
              <w:rFonts w:ascii="Times New Roman" w:hAnsi="Times New Roman"/>
              <w:sz w:val="22"/>
              <w:szCs w:val="22"/>
              <w:lang w:val="en-GB"/>
            </w:rPr>
          </w:rPrChange>
        </w:rPr>
        <w:t xml:space="preserve">Rights </w:t>
      </w:r>
      <w:r w:rsidR="00AB52BC" w:rsidRPr="00660676">
        <w:rPr>
          <w:rFonts w:ascii="Arial" w:hAnsi="Arial" w:cs="Arial"/>
          <w:sz w:val="20"/>
          <w:szCs w:val="20"/>
          <w:lang w:val="en-GB"/>
          <w:rPrChange w:id="430" w:author="Hedman Partners" w:date="2023-08-04T11:34:00Z">
            <w:rPr>
              <w:rFonts w:ascii="Times New Roman" w:hAnsi="Times New Roman"/>
              <w:sz w:val="22"/>
              <w:szCs w:val="22"/>
              <w:lang w:val="en-GB"/>
            </w:rPr>
          </w:rPrChange>
        </w:rPr>
        <w:t>ha</w:t>
      </w:r>
      <w:r w:rsidR="00E72EF8" w:rsidRPr="00660676">
        <w:rPr>
          <w:rFonts w:ascii="Arial" w:hAnsi="Arial" w:cs="Arial"/>
          <w:sz w:val="20"/>
          <w:szCs w:val="20"/>
          <w:lang w:val="en-GB"/>
          <w:rPrChange w:id="431" w:author="Hedman Partners" w:date="2023-08-04T11:34:00Z">
            <w:rPr>
              <w:rFonts w:ascii="Times New Roman" w:hAnsi="Times New Roman"/>
              <w:sz w:val="22"/>
              <w:szCs w:val="22"/>
              <w:lang w:val="en-GB"/>
            </w:rPr>
          </w:rPrChange>
        </w:rPr>
        <w:t>ve</w:t>
      </w:r>
      <w:r w:rsidR="00AB52BC" w:rsidRPr="00660676">
        <w:rPr>
          <w:rFonts w:ascii="Arial" w:hAnsi="Arial" w:cs="Arial"/>
          <w:sz w:val="20"/>
          <w:szCs w:val="20"/>
          <w:lang w:val="en-GB"/>
          <w:rPrChange w:id="432" w:author="Hedman Partners" w:date="2023-08-04T11:34:00Z">
            <w:rPr>
              <w:rFonts w:ascii="Times New Roman" w:hAnsi="Times New Roman"/>
              <w:sz w:val="22"/>
              <w:szCs w:val="22"/>
              <w:lang w:val="en-GB"/>
            </w:rPr>
          </w:rPrChange>
        </w:rPr>
        <w:t xml:space="preserve"> been included in the Company Works with the explicit prior written consent of the Company</w:t>
      </w:r>
      <w:r w:rsidR="00E83552" w:rsidRPr="00660676">
        <w:rPr>
          <w:rFonts w:ascii="Arial" w:hAnsi="Arial" w:cs="Arial"/>
          <w:sz w:val="20"/>
          <w:szCs w:val="20"/>
          <w:lang w:val="en-GB"/>
          <w:rPrChange w:id="433" w:author="Hedman Partners" w:date="2023-08-04T11:34:00Z">
            <w:rPr>
              <w:rFonts w:ascii="Times New Roman" w:hAnsi="Times New Roman"/>
              <w:sz w:val="22"/>
              <w:szCs w:val="22"/>
              <w:lang w:val="en-GB"/>
            </w:rPr>
          </w:rPrChange>
        </w:rPr>
        <w:t>.</w:t>
      </w:r>
    </w:p>
    <w:p w14:paraId="55207989" w14:textId="77777777" w:rsidR="00C86458" w:rsidRPr="00660676" w:rsidRDefault="00C86458" w:rsidP="00DE4173">
      <w:pPr>
        <w:pStyle w:val="Heading1"/>
        <w:keepNext w:val="0"/>
        <w:numPr>
          <w:ilvl w:val="0"/>
          <w:numId w:val="0"/>
        </w:numPr>
        <w:spacing w:before="0" w:after="0"/>
        <w:rPr>
          <w:rFonts w:ascii="Arial" w:hAnsi="Arial" w:cs="Arial"/>
          <w:sz w:val="20"/>
          <w:szCs w:val="20"/>
          <w:lang w:val="en-GB"/>
          <w:rPrChange w:id="434" w:author="Hedman Partners" w:date="2023-08-04T11:34:00Z">
            <w:rPr>
              <w:rFonts w:ascii="Times New Roman" w:hAnsi="Times New Roman"/>
              <w:sz w:val="22"/>
              <w:szCs w:val="22"/>
              <w:lang w:val="en-GB"/>
            </w:rPr>
          </w:rPrChange>
        </w:rPr>
      </w:pPr>
    </w:p>
    <w:p w14:paraId="59E37195" w14:textId="77777777" w:rsidR="00C86458" w:rsidRPr="00660676" w:rsidRDefault="00775922" w:rsidP="00DE4173">
      <w:pPr>
        <w:pStyle w:val="Heading1"/>
        <w:keepNext w:val="0"/>
        <w:spacing w:before="0" w:after="0"/>
        <w:rPr>
          <w:rFonts w:ascii="Arial" w:hAnsi="Arial" w:cs="Arial"/>
          <w:sz w:val="20"/>
          <w:szCs w:val="20"/>
          <w:lang w:val="en-GB"/>
          <w:rPrChange w:id="435" w:author="Hedman Partners" w:date="2023-08-04T11:34:00Z">
            <w:rPr>
              <w:rFonts w:ascii="Times New Roman" w:hAnsi="Times New Roman"/>
              <w:sz w:val="22"/>
              <w:szCs w:val="22"/>
              <w:lang w:val="en-GB"/>
            </w:rPr>
          </w:rPrChange>
        </w:rPr>
      </w:pPr>
      <w:r w:rsidRPr="00660676">
        <w:rPr>
          <w:rFonts w:ascii="Arial" w:hAnsi="Arial" w:cs="Arial"/>
          <w:sz w:val="20"/>
          <w:szCs w:val="20"/>
          <w:lang w:val="en-GB"/>
          <w:rPrChange w:id="436" w:author="Hedman Partners" w:date="2023-08-04T11:34:00Z">
            <w:rPr>
              <w:rFonts w:ascii="Times New Roman" w:hAnsi="Times New Roman"/>
              <w:sz w:val="22"/>
              <w:szCs w:val="22"/>
              <w:lang w:val="en-GB"/>
            </w:rPr>
          </w:rPrChange>
        </w:rPr>
        <w:t>FINAL PROVISIONS</w:t>
      </w:r>
    </w:p>
    <w:p w14:paraId="058958CB" w14:textId="77777777" w:rsidR="00C86458" w:rsidRPr="00660676" w:rsidRDefault="00C86458" w:rsidP="00DE4173">
      <w:pPr>
        <w:pStyle w:val="2tasanditekstnumbritetaRLN"/>
        <w:numPr>
          <w:ilvl w:val="0"/>
          <w:numId w:val="0"/>
        </w:numPr>
        <w:spacing w:after="0"/>
        <w:ind w:left="709"/>
        <w:rPr>
          <w:rFonts w:ascii="Arial" w:hAnsi="Arial" w:cs="Arial"/>
          <w:sz w:val="20"/>
          <w:szCs w:val="20"/>
          <w:lang w:val="en-GB"/>
          <w:rPrChange w:id="437" w:author="Hedman Partners" w:date="2023-08-04T11:34:00Z">
            <w:rPr>
              <w:rFonts w:ascii="Times New Roman" w:hAnsi="Times New Roman"/>
              <w:sz w:val="22"/>
              <w:szCs w:val="22"/>
              <w:lang w:val="en-GB"/>
            </w:rPr>
          </w:rPrChange>
        </w:rPr>
      </w:pPr>
    </w:p>
    <w:p w14:paraId="01201A4C" w14:textId="77777777" w:rsidR="00C86458" w:rsidRPr="00660676" w:rsidRDefault="00775922" w:rsidP="00DE4173">
      <w:pPr>
        <w:pStyle w:val="2tasanditekstnumbritetaRLN"/>
        <w:spacing w:after="0"/>
        <w:rPr>
          <w:rFonts w:ascii="Arial" w:hAnsi="Arial" w:cs="Arial"/>
          <w:sz w:val="20"/>
          <w:szCs w:val="20"/>
          <w:lang w:val="en-GB"/>
          <w:rPrChange w:id="438" w:author="Hedman Partners" w:date="2023-08-04T11:34:00Z">
            <w:rPr>
              <w:rFonts w:ascii="Times New Roman" w:hAnsi="Times New Roman"/>
              <w:sz w:val="22"/>
              <w:szCs w:val="22"/>
              <w:lang w:val="en-GB"/>
            </w:rPr>
          </w:rPrChange>
        </w:rPr>
      </w:pPr>
      <w:r w:rsidRPr="00660676">
        <w:rPr>
          <w:rFonts w:ascii="Arial" w:hAnsi="Arial" w:cs="Arial"/>
          <w:sz w:val="20"/>
          <w:szCs w:val="20"/>
          <w:lang w:val="en-GB"/>
          <w:rPrChange w:id="439" w:author="Hedman Partners" w:date="2023-08-04T11:34:00Z">
            <w:rPr>
              <w:rFonts w:ascii="Times New Roman" w:hAnsi="Times New Roman"/>
              <w:sz w:val="22"/>
              <w:szCs w:val="22"/>
              <w:lang w:val="en-GB"/>
            </w:rPr>
          </w:rPrChange>
        </w:rPr>
        <w:t>This Agreement shall enter into force upon its signing by all Parties and shall remain in force for the full period of the Rights term provided by the applicable laws.</w:t>
      </w:r>
    </w:p>
    <w:p w14:paraId="479D9214" w14:textId="77777777" w:rsidR="00C86458" w:rsidRPr="00660676" w:rsidRDefault="00C86458" w:rsidP="00DE4173">
      <w:pPr>
        <w:pStyle w:val="2tasanditekstnumbritetaRLN"/>
        <w:numPr>
          <w:ilvl w:val="0"/>
          <w:numId w:val="0"/>
        </w:numPr>
        <w:spacing w:after="0"/>
        <w:ind w:left="709"/>
        <w:rPr>
          <w:rFonts w:ascii="Arial" w:hAnsi="Arial" w:cs="Arial"/>
          <w:sz w:val="20"/>
          <w:szCs w:val="20"/>
          <w:lang w:val="en-GB"/>
          <w:rPrChange w:id="440" w:author="Hedman Partners" w:date="2023-08-04T11:34:00Z">
            <w:rPr>
              <w:rFonts w:ascii="Times New Roman" w:hAnsi="Times New Roman"/>
              <w:sz w:val="22"/>
              <w:szCs w:val="22"/>
              <w:lang w:val="en-GB"/>
            </w:rPr>
          </w:rPrChange>
        </w:rPr>
      </w:pPr>
    </w:p>
    <w:p w14:paraId="02F9D326" w14:textId="77777777" w:rsidR="00C86458" w:rsidRPr="00660676" w:rsidRDefault="00775922" w:rsidP="00DE4173">
      <w:pPr>
        <w:pStyle w:val="2tasanditekstnumbritetaRLN"/>
        <w:spacing w:after="0"/>
        <w:rPr>
          <w:rFonts w:ascii="Arial" w:hAnsi="Arial" w:cs="Arial"/>
          <w:sz w:val="20"/>
          <w:szCs w:val="20"/>
          <w:lang w:val="en-GB"/>
          <w:rPrChange w:id="441" w:author="Hedman Partners" w:date="2023-08-04T11:34:00Z">
            <w:rPr>
              <w:rFonts w:ascii="Times New Roman" w:hAnsi="Times New Roman"/>
              <w:sz w:val="22"/>
              <w:szCs w:val="22"/>
              <w:lang w:val="en-GB"/>
            </w:rPr>
          </w:rPrChange>
        </w:rPr>
      </w:pPr>
      <w:r w:rsidRPr="00660676">
        <w:rPr>
          <w:rFonts w:ascii="Arial" w:hAnsi="Arial" w:cs="Arial"/>
          <w:sz w:val="20"/>
          <w:szCs w:val="20"/>
          <w:lang w:val="en-SG"/>
          <w:rPrChange w:id="442" w:author="Hedman Partners" w:date="2023-08-04T11:34:00Z">
            <w:rPr>
              <w:rFonts w:ascii="Times New Roman" w:hAnsi="Times New Roman"/>
              <w:sz w:val="22"/>
              <w:szCs w:val="22"/>
              <w:lang w:val="en-SG"/>
            </w:rPr>
          </w:rPrChange>
        </w:rPr>
        <w:t>Any amendment or termination of this Agreement shall be valid if it is agreed to and signed by all Parties.</w:t>
      </w:r>
    </w:p>
    <w:p w14:paraId="45261B7E" w14:textId="77777777" w:rsidR="00C86458" w:rsidRPr="00660676" w:rsidRDefault="00C86458" w:rsidP="00DE4173">
      <w:pPr>
        <w:pStyle w:val="2tasanditekstnumbritetaRLN"/>
        <w:numPr>
          <w:ilvl w:val="0"/>
          <w:numId w:val="0"/>
        </w:numPr>
        <w:spacing w:after="0"/>
        <w:ind w:left="709"/>
        <w:rPr>
          <w:rFonts w:ascii="Arial" w:hAnsi="Arial" w:cs="Arial"/>
          <w:sz w:val="20"/>
          <w:szCs w:val="20"/>
          <w:lang w:val="en-GB"/>
          <w:rPrChange w:id="443" w:author="Hedman Partners" w:date="2023-08-04T11:34:00Z">
            <w:rPr>
              <w:rFonts w:ascii="Times New Roman" w:hAnsi="Times New Roman"/>
              <w:sz w:val="22"/>
              <w:szCs w:val="22"/>
              <w:lang w:val="en-GB"/>
            </w:rPr>
          </w:rPrChange>
        </w:rPr>
      </w:pPr>
    </w:p>
    <w:p w14:paraId="61F97D93" w14:textId="77777777" w:rsidR="00775922" w:rsidRPr="00660676" w:rsidRDefault="00775922" w:rsidP="00DE4173">
      <w:pPr>
        <w:pStyle w:val="2tasanditekstnumbritetaRLN"/>
        <w:spacing w:after="0"/>
        <w:rPr>
          <w:rFonts w:ascii="Arial" w:hAnsi="Arial" w:cs="Arial"/>
          <w:sz w:val="20"/>
          <w:szCs w:val="20"/>
          <w:lang w:val="en-GB"/>
          <w:rPrChange w:id="444" w:author="Hedman Partners" w:date="2023-08-04T11:34:00Z">
            <w:rPr>
              <w:rFonts w:ascii="Times New Roman" w:hAnsi="Times New Roman"/>
              <w:sz w:val="22"/>
              <w:szCs w:val="22"/>
              <w:lang w:val="en-GB"/>
            </w:rPr>
          </w:rPrChange>
        </w:rPr>
      </w:pPr>
      <w:r w:rsidRPr="00660676">
        <w:rPr>
          <w:rFonts w:ascii="Arial" w:hAnsi="Arial" w:cs="Arial"/>
          <w:sz w:val="20"/>
          <w:szCs w:val="20"/>
          <w:lang w:val="en-GB"/>
          <w:rPrChange w:id="445" w:author="Hedman Partners" w:date="2023-08-04T11:34:00Z">
            <w:rPr>
              <w:rFonts w:ascii="Times New Roman" w:hAnsi="Times New Roman"/>
              <w:sz w:val="22"/>
              <w:szCs w:val="22"/>
              <w:lang w:val="en-GB"/>
            </w:rPr>
          </w:rPrChange>
        </w:rPr>
        <w:t>This Agreement shall be governed by and construed in accordance with the laws of Estonia.</w:t>
      </w:r>
      <w:r w:rsidRPr="00660676">
        <w:rPr>
          <w:rFonts w:ascii="Arial" w:hAnsi="Arial" w:cs="Arial"/>
          <w:b/>
          <w:sz w:val="20"/>
          <w:szCs w:val="20"/>
          <w:lang w:val="en-GB"/>
          <w:rPrChange w:id="446" w:author="Hedman Partners" w:date="2023-08-04T11:34:00Z">
            <w:rPr>
              <w:rFonts w:ascii="Times New Roman" w:hAnsi="Times New Roman"/>
              <w:b/>
              <w:sz w:val="22"/>
              <w:szCs w:val="22"/>
              <w:lang w:val="en-GB"/>
            </w:rPr>
          </w:rPrChange>
        </w:rPr>
        <w:t xml:space="preserve"> </w:t>
      </w:r>
      <w:r w:rsidRPr="00660676">
        <w:rPr>
          <w:rFonts w:ascii="Arial" w:hAnsi="Arial" w:cs="Arial"/>
          <w:sz w:val="20"/>
          <w:szCs w:val="20"/>
          <w:lang w:val="en-GB"/>
          <w:rPrChange w:id="447" w:author="Hedman Partners" w:date="2023-08-04T11:34:00Z">
            <w:rPr>
              <w:rFonts w:ascii="Times New Roman" w:hAnsi="Times New Roman"/>
              <w:sz w:val="22"/>
              <w:szCs w:val="22"/>
              <w:lang w:val="en-GB"/>
            </w:rPr>
          </w:rPrChange>
        </w:rPr>
        <w:t>The Parties shall attempt to settle all disputes arising under or in connection with this Agreement by way of negotiations. If negotiations fail then any dispute</w:t>
      </w:r>
      <w:r w:rsidR="007F6484" w:rsidRPr="00660676">
        <w:rPr>
          <w:rFonts w:ascii="Arial" w:hAnsi="Arial" w:cs="Arial"/>
          <w:sz w:val="20"/>
          <w:szCs w:val="20"/>
          <w:lang w:val="en-GB"/>
          <w:rPrChange w:id="448" w:author="Hedman Partners" w:date="2023-08-04T11:34:00Z">
            <w:rPr>
              <w:rFonts w:ascii="Times New Roman" w:hAnsi="Times New Roman"/>
              <w:sz w:val="22"/>
              <w:szCs w:val="22"/>
              <w:lang w:val="en-GB"/>
            </w:rPr>
          </w:rPrChange>
        </w:rPr>
        <w:t>s</w:t>
      </w:r>
      <w:r w:rsidRPr="00660676">
        <w:rPr>
          <w:rFonts w:ascii="Arial" w:hAnsi="Arial" w:cs="Arial"/>
          <w:sz w:val="20"/>
          <w:szCs w:val="20"/>
          <w:lang w:val="en-GB"/>
          <w:rPrChange w:id="449" w:author="Hedman Partners" w:date="2023-08-04T11:34:00Z">
            <w:rPr>
              <w:rFonts w:ascii="Times New Roman" w:hAnsi="Times New Roman"/>
              <w:sz w:val="22"/>
              <w:szCs w:val="22"/>
              <w:lang w:val="en-GB"/>
            </w:rPr>
          </w:rPrChange>
        </w:rPr>
        <w:t xml:space="preserve"> shall be settled in Harju County Court in Tallinn, Estonia.</w:t>
      </w:r>
    </w:p>
    <w:p w14:paraId="3B536837" w14:textId="77777777" w:rsidR="007F6484" w:rsidRPr="00660676" w:rsidRDefault="007F6484" w:rsidP="00DE4173">
      <w:pPr>
        <w:pStyle w:val="2tasanditekstRLN"/>
        <w:numPr>
          <w:ilvl w:val="0"/>
          <w:numId w:val="0"/>
        </w:numPr>
        <w:ind w:left="709"/>
        <w:rPr>
          <w:rFonts w:ascii="Arial" w:hAnsi="Arial" w:cs="Arial"/>
          <w:sz w:val="20"/>
          <w:szCs w:val="20"/>
          <w:lang w:val="en-GB"/>
          <w:rPrChange w:id="450" w:author="Hedman Partners" w:date="2023-08-04T11:34:00Z">
            <w:rPr>
              <w:lang w:val="en-GB"/>
            </w:rPr>
          </w:rPrChange>
        </w:rPr>
      </w:pPr>
    </w:p>
    <w:p w14:paraId="09D1CA78" w14:textId="77777777" w:rsidR="00DB683B" w:rsidRPr="00660676" w:rsidRDefault="00DB683B" w:rsidP="00DE4173">
      <w:pPr>
        <w:widowControl w:val="0"/>
        <w:jc w:val="both"/>
        <w:rPr>
          <w:rFonts w:ascii="Arial" w:hAnsi="Arial" w:cs="Arial"/>
          <w:b/>
          <w:sz w:val="20"/>
          <w:szCs w:val="20"/>
          <w:lang w:val="en-GB"/>
          <w:rPrChange w:id="451" w:author="Hedman Partners" w:date="2023-08-04T11:34:00Z">
            <w:rPr>
              <w:b/>
              <w:sz w:val="22"/>
              <w:szCs w:val="22"/>
              <w:lang w:val="en-GB"/>
            </w:rPr>
          </w:rPrChange>
        </w:rPr>
      </w:pPr>
      <w:r w:rsidRPr="00660676">
        <w:rPr>
          <w:rFonts w:ascii="Arial" w:hAnsi="Arial" w:cs="Arial"/>
          <w:b/>
          <w:sz w:val="20"/>
          <w:szCs w:val="20"/>
          <w:lang w:val="en-GB"/>
          <w:rPrChange w:id="452" w:author="Hedman Partners" w:date="2023-08-04T11:34:00Z">
            <w:rPr>
              <w:b/>
              <w:sz w:val="22"/>
              <w:szCs w:val="22"/>
              <w:lang w:val="en-GB"/>
            </w:rPr>
          </w:rPrChange>
        </w:rPr>
        <w:t>SIGNATURES:</w:t>
      </w:r>
    </w:p>
    <w:bookmarkEnd w:id="220"/>
    <w:p w14:paraId="505111D1" w14:textId="77777777" w:rsidR="00275138" w:rsidRPr="00660676" w:rsidRDefault="000B22F8" w:rsidP="00DE4173">
      <w:pPr>
        <w:pStyle w:val="2tasanditekstRLN"/>
        <w:numPr>
          <w:ilvl w:val="0"/>
          <w:numId w:val="0"/>
        </w:numPr>
        <w:spacing w:after="0"/>
        <w:ind w:left="709" w:hanging="709"/>
        <w:rPr>
          <w:rFonts w:ascii="Arial" w:hAnsi="Arial" w:cs="Arial"/>
          <w:sz w:val="20"/>
          <w:szCs w:val="20"/>
          <w:lang w:val="en-GB"/>
          <w:rPrChange w:id="453" w:author="Hedman Partners" w:date="2023-08-04T11:34:00Z">
            <w:rPr>
              <w:rFonts w:ascii="Times New Roman" w:hAnsi="Times New Roman"/>
              <w:sz w:val="22"/>
              <w:szCs w:val="22"/>
              <w:lang w:val="en-GB"/>
            </w:rPr>
          </w:rPrChange>
        </w:rPr>
      </w:pPr>
      <w:r w:rsidRPr="00660676">
        <w:rPr>
          <w:rFonts w:ascii="Arial" w:hAnsi="Arial" w:cs="Arial"/>
          <w:sz w:val="20"/>
          <w:szCs w:val="20"/>
          <w:lang w:val="en-GB"/>
          <w:rPrChange w:id="454" w:author="Hedman Partners" w:date="2023-08-04T11:34:00Z">
            <w:rPr>
              <w:rFonts w:ascii="Times New Roman" w:hAnsi="Times New Roman"/>
              <w:sz w:val="22"/>
              <w:szCs w:val="22"/>
              <w:lang w:val="en-GB"/>
            </w:rPr>
          </w:rPrChange>
        </w:rPr>
        <w:t xml:space="preserve"> </w:t>
      </w:r>
      <w:bookmarkStart w:id="455" w:name="Text23"/>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82"/>
        <w:gridCol w:w="4124"/>
      </w:tblGrid>
      <w:tr w:rsidR="00C86458" w:rsidRPr="00660676" w14:paraId="11A63A97" w14:textId="77777777" w:rsidTr="00C86458">
        <w:tc>
          <w:tcPr>
            <w:tcW w:w="4606" w:type="dxa"/>
          </w:tcPr>
          <w:bookmarkEnd w:id="164"/>
          <w:bookmarkEnd w:id="455"/>
          <w:p w14:paraId="51256FEB" w14:textId="77777777" w:rsidR="00C86458" w:rsidRPr="00660676" w:rsidRDefault="00C86458" w:rsidP="00DE4173">
            <w:pPr>
              <w:pStyle w:val="ListParagraph"/>
              <w:ind w:left="0"/>
              <w:rPr>
                <w:rFonts w:ascii="Arial" w:hAnsi="Arial" w:cs="Arial"/>
                <w:b/>
                <w:sz w:val="20"/>
                <w:szCs w:val="20"/>
                <w:rPrChange w:id="456" w:author="Hedman Partners" w:date="2023-08-04T11:34:00Z">
                  <w:rPr>
                    <w:b/>
                    <w:sz w:val="22"/>
                    <w:szCs w:val="22"/>
                  </w:rPr>
                </w:rPrChange>
              </w:rPr>
            </w:pPr>
            <w:r w:rsidRPr="00660676">
              <w:rPr>
                <w:rFonts w:ascii="Arial" w:hAnsi="Arial" w:cs="Arial"/>
                <w:b/>
                <w:sz w:val="20"/>
                <w:szCs w:val="20"/>
                <w:rPrChange w:id="457" w:author="Hedman Partners" w:date="2023-08-04T11:34:00Z">
                  <w:rPr>
                    <w:b/>
                    <w:sz w:val="22"/>
                    <w:szCs w:val="22"/>
                  </w:rPr>
                </w:rPrChange>
              </w:rPr>
              <w:t>Company:</w:t>
            </w:r>
          </w:p>
          <w:p w14:paraId="244360EA" w14:textId="77777777" w:rsidR="00C86458" w:rsidRPr="00660676" w:rsidRDefault="00C86458" w:rsidP="00DE4173">
            <w:pPr>
              <w:pStyle w:val="ListParagraph"/>
              <w:ind w:left="0"/>
              <w:rPr>
                <w:rFonts w:ascii="Arial" w:hAnsi="Arial" w:cs="Arial"/>
                <w:b/>
                <w:sz w:val="20"/>
                <w:szCs w:val="20"/>
                <w:rPrChange w:id="458" w:author="Hedman Partners" w:date="2023-08-04T11:34:00Z">
                  <w:rPr>
                    <w:b/>
                    <w:sz w:val="22"/>
                    <w:szCs w:val="22"/>
                  </w:rPr>
                </w:rPrChange>
              </w:rPr>
            </w:pPr>
          </w:p>
          <w:p w14:paraId="47E9C2FB" w14:textId="77777777" w:rsidR="00C86458" w:rsidRPr="00660676" w:rsidRDefault="00C86458" w:rsidP="00DE4173">
            <w:pPr>
              <w:pStyle w:val="ListParagraph"/>
              <w:ind w:left="0"/>
              <w:rPr>
                <w:rFonts w:ascii="Arial" w:hAnsi="Arial" w:cs="Arial"/>
                <w:b/>
                <w:sz w:val="20"/>
                <w:szCs w:val="20"/>
                <w:rPrChange w:id="459" w:author="Hedman Partners" w:date="2023-08-04T11:34:00Z">
                  <w:rPr>
                    <w:b/>
                    <w:sz w:val="22"/>
                    <w:szCs w:val="22"/>
                  </w:rPr>
                </w:rPrChange>
              </w:rPr>
            </w:pPr>
            <w:r w:rsidRPr="00660676">
              <w:rPr>
                <w:rFonts w:ascii="Arial" w:hAnsi="Arial" w:cs="Arial"/>
                <w:b/>
                <w:sz w:val="20"/>
                <w:szCs w:val="20"/>
                <w:rPrChange w:id="460" w:author="Hedman Partners" w:date="2023-08-04T11:34:00Z">
                  <w:rPr>
                    <w:b/>
                    <w:sz w:val="22"/>
                    <w:szCs w:val="22"/>
                  </w:rPr>
                </w:rPrChange>
              </w:rPr>
              <w:t>/</w:t>
            </w:r>
            <w:proofErr w:type="gramStart"/>
            <w:r w:rsidRPr="00660676">
              <w:rPr>
                <w:rFonts w:ascii="Arial" w:hAnsi="Arial" w:cs="Arial"/>
                <w:i/>
                <w:sz w:val="20"/>
                <w:szCs w:val="20"/>
                <w:rPrChange w:id="461" w:author="Hedman Partners" w:date="2023-08-04T11:34:00Z">
                  <w:rPr>
                    <w:i/>
                    <w:sz w:val="22"/>
                    <w:szCs w:val="22"/>
                  </w:rPr>
                </w:rPrChange>
              </w:rPr>
              <w:t>signed</w:t>
            </w:r>
            <w:proofErr w:type="gramEnd"/>
            <w:r w:rsidRPr="00660676">
              <w:rPr>
                <w:rFonts w:ascii="Arial" w:hAnsi="Arial" w:cs="Arial"/>
                <w:i/>
                <w:sz w:val="20"/>
                <w:szCs w:val="20"/>
                <w:rPrChange w:id="462" w:author="Hedman Partners" w:date="2023-08-04T11:34:00Z">
                  <w:rPr>
                    <w:i/>
                    <w:sz w:val="22"/>
                    <w:szCs w:val="22"/>
                  </w:rPr>
                </w:rPrChange>
              </w:rPr>
              <w:t xml:space="preserve"> digitally</w:t>
            </w:r>
            <w:r w:rsidRPr="00660676">
              <w:rPr>
                <w:rFonts w:ascii="Arial" w:hAnsi="Arial" w:cs="Arial"/>
                <w:b/>
                <w:sz w:val="20"/>
                <w:szCs w:val="20"/>
                <w:rPrChange w:id="463" w:author="Hedman Partners" w:date="2023-08-04T11:34:00Z">
                  <w:rPr>
                    <w:b/>
                    <w:sz w:val="22"/>
                    <w:szCs w:val="22"/>
                  </w:rPr>
                </w:rPrChange>
              </w:rPr>
              <w:t>/</w:t>
            </w:r>
          </w:p>
          <w:p w14:paraId="6DE9E615" w14:textId="77777777" w:rsidR="00C86458" w:rsidRPr="00660676" w:rsidRDefault="00C86458" w:rsidP="00DE4173">
            <w:pPr>
              <w:pStyle w:val="ListParagraph"/>
              <w:ind w:left="0"/>
              <w:rPr>
                <w:rFonts w:ascii="Arial" w:hAnsi="Arial" w:cs="Arial"/>
                <w:sz w:val="20"/>
                <w:szCs w:val="20"/>
                <w:rPrChange w:id="464" w:author="Hedman Partners" w:date="2023-08-04T11:34:00Z">
                  <w:rPr>
                    <w:sz w:val="22"/>
                    <w:szCs w:val="22"/>
                  </w:rPr>
                </w:rPrChange>
              </w:rPr>
            </w:pPr>
            <w:r w:rsidRPr="00660676">
              <w:rPr>
                <w:rFonts w:ascii="Arial" w:hAnsi="Arial" w:cs="Arial"/>
                <w:sz w:val="20"/>
                <w:szCs w:val="20"/>
                <w:highlight w:val="lightGray"/>
                <w:rPrChange w:id="465" w:author="Hedman Partners" w:date="2023-08-04T11:35:00Z">
                  <w:rPr>
                    <w:sz w:val="22"/>
                    <w:szCs w:val="22"/>
                  </w:rPr>
                </w:rPrChange>
              </w:rPr>
              <w:t>[</w:t>
            </w:r>
            <w:r w:rsidRPr="00660676">
              <w:rPr>
                <w:rFonts w:ascii="Arial" w:hAnsi="Arial" w:cs="Arial"/>
                <w:sz w:val="20"/>
                <w:szCs w:val="20"/>
                <w:highlight w:val="lightGray"/>
                <w:rPrChange w:id="466" w:author="Hedman Partners" w:date="2023-08-04T11:35:00Z">
                  <w:rPr>
                    <w:sz w:val="22"/>
                    <w:szCs w:val="22"/>
                    <w:highlight w:val="yellow"/>
                  </w:rPr>
                </w:rPrChange>
              </w:rPr>
              <w:t>Name</w:t>
            </w:r>
            <w:r w:rsidRPr="00660676">
              <w:rPr>
                <w:rFonts w:ascii="Arial" w:hAnsi="Arial" w:cs="Arial"/>
                <w:sz w:val="20"/>
                <w:szCs w:val="20"/>
                <w:highlight w:val="lightGray"/>
                <w:rPrChange w:id="467" w:author="Hedman Partners" w:date="2023-08-04T11:35:00Z">
                  <w:rPr>
                    <w:sz w:val="22"/>
                    <w:szCs w:val="22"/>
                  </w:rPr>
                </w:rPrChange>
              </w:rPr>
              <w:t>]</w:t>
            </w:r>
          </w:p>
          <w:p w14:paraId="412C97BC" w14:textId="77777777" w:rsidR="00C86458" w:rsidRPr="00660676" w:rsidRDefault="00C86458" w:rsidP="00DE4173">
            <w:pPr>
              <w:pStyle w:val="ListParagraph"/>
              <w:ind w:left="0"/>
              <w:rPr>
                <w:rFonts w:ascii="Arial" w:hAnsi="Arial" w:cs="Arial"/>
                <w:sz w:val="20"/>
                <w:szCs w:val="20"/>
                <w:rPrChange w:id="468" w:author="Hedman Partners" w:date="2023-08-04T11:34:00Z">
                  <w:rPr>
                    <w:sz w:val="22"/>
                    <w:szCs w:val="22"/>
                  </w:rPr>
                </w:rPrChange>
              </w:rPr>
            </w:pPr>
            <w:r w:rsidRPr="00660676">
              <w:rPr>
                <w:rFonts w:ascii="Arial" w:hAnsi="Arial" w:cs="Arial"/>
                <w:sz w:val="20"/>
                <w:szCs w:val="20"/>
                <w:rPrChange w:id="469" w:author="Hedman Partners" w:date="2023-08-04T11:34:00Z">
                  <w:rPr>
                    <w:sz w:val="22"/>
                    <w:szCs w:val="22"/>
                  </w:rPr>
                </w:rPrChange>
              </w:rPr>
              <w:t>member of the management board</w:t>
            </w:r>
          </w:p>
          <w:p w14:paraId="66C5D48C" w14:textId="77777777" w:rsidR="00C86458" w:rsidRPr="00660676" w:rsidRDefault="00C86458" w:rsidP="00DE4173">
            <w:pPr>
              <w:pStyle w:val="ListParagraph"/>
              <w:ind w:left="0"/>
              <w:rPr>
                <w:rFonts w:ascii="Arial" w:hAnsi="Arial" w:cs="Arial"/>
                <w:b/>
                <w:sz w:val="20"/>
                <w:szCs w:val="20"/>
                <w:lang w:val="en-GB"/>
                <w:rPrChange w:id="470" w:author="Hedman Partners" w:date="2023-08-04T11:34:00Z">
                  <w:rPr>
                    <w:b/>
                    <w:sz w:val="22"/>
                    <w:szCs w:val="22"/>
                    <w:lang w:val="en-GB"/>
                  </w:rPr>
                </w:rPrChange>
              </w:rPr>
            </w:pPr>
            <w:r w:rsidRPr="00660676">
              <w:rPr>
                <w:rFonts w:ascii="Arial" w:hAnsi="Arial" w:cs="Arial"/>
                <w:sz w:val="20"/>
                <w:szCs w:val="20"/>
                <w:rPrChange w:id="471" w:author="Hedman Partners" w:date="2023-08-04T11:34:00Z">
                  <w:rPr>
                    <w:sz w:val="22"/>
                    <w:szCs w:val="22"/>
                  </w:rPr>
                </w:rPrChange>
              </w:rPr>
              <w:t>of the Company</w:t>
            </w:r>
          </w:p>
        </w:tc>
        <w:tc>
          <w:tcPr>
            <w:tcW w:w="4606" w:type="dxa"/>
          </w:tcPr>
          <w:p w14:paraId="4E77E31D" w14:textId="77777777" w:rsidR="00C86458" w:rsidRPr="00660676" w:rsidRDefault="00C86458" w:rsidP="00DE4173">
            <w:pPr>
              <w:pStyle w:val="ListParagraph"/>
              <w:ind w:left="0"/>
              <w:rPr>
                <w:rFonts w:ascii="Arial" w:hAnsi="Arial" w:cs="Arial"/>
                <w:b/>
                <w:sz w:val="20"/>
                <w:szCs w:val="20"/>
                <w:rPrChange w:id="472" w:author="Hedman Partners" w:date="2023-08-04T11:34:00Z">
                  <w:rPr>
                    <w:b/>
                    <w:sz w:val="22"/>
                    <w:szCs w:val="22"/>
                  </w:rPr>
                </w:rPrChange>
              </w:rPr>
            </w:pPr>
            <w:r w:rsidRPr="00660676">
              <w:rPr>
                <w:rFonts w:ascii="Arial" w:hAnsi="Arial" w:cs="Arial"/>
                <w:b/>
                <w:sz w:val="20"/>
                <w:szCs w:val="20"/>
                <w:rPrChange w:id="473" w:author="Hedman Partners" w:date="2023-08-04T11:34:00Z">
                  <w:rPr>
                    <w:b/>
                    <w:sz w:val="22"/>
                    <w:szCs w:val="22"/>
                  </w:rPr>
                </w:rPrChange>
              </w:rPr>
              <w:t>Author:</w:t>
            </w:r>
          </w:p>
          <w:p w14:paraId="6850AAB9" w14:textId="77777777" w:rsidR="00C86458" w:rsidRPr="00660676" w:rsidRDefault="00C86458" w:rsidP="00DE4173">
            <w:pPr>
              <w:pStyle w:val="ListParagraph"/>
              <w:ind w:left="0"/>
              <w:rPr>
                <w:rFonts w:ascii="Arial" w:hAnsi="Arial" w:cs="Arial"/>
                <w:b/>
                <w:sz w:val="20"/>
                <w:szCs w:val="20"/>
                <w:rPrChange w:id="474" w:author="Hedman Partners" w:date="2023-08-04T11:34:00Z">
                  <w:rPr>
                    <w:b/>
                    <w:sz w:val="22"/>
                    <w:szCs w:val="22"/>
                  </w:rPr>
                </w:rPrChange>
              </w:rPr>
            </w:pPr>
          </w:p>
          <w:p w14:paraId="79B25737" w14:textId="77777777" w:rsidR="00C86458" w:rsidRPr="00660676" w:rsidRDefault="00C86458" w:rsidP="00DE4173">
            <w:pPr>
              <w:pStyle w:val="ListParagraph"/>
              <w:ind w:left="0"/>
              <w:rPr>
                <w:rFonts w:ascii="Arial" w:hAnsi="Arial" w:cs="Arial"/>
                <w:b/>
                <w:sz w:val="20"/>
                <w:szCs w:val="20"/>
                <w:rPrChange w:id="475" w:author="Hedman Partners" w:date="2023-08-04T11:34:00Z">
                  <w:rPr>
                    <w:b/>
                    <w:sz w:val="22"/>
                    <w:szCs w:val="22"/>
                  </w:rPr>
                </w:rPrChange>
              </w:rPr>
            </w:pPr>
            <w:r w:rsidRPr="00660676">
              <w:rPr>
                <w:rFonts w:ascii="Arial" w:hAnsi="Arial" w:cs="Arial"/>
                <w:b/>
                <w:sz w:val="20"/>
                <w:szCs w:val="20"/>
                <w:rPrChange w:id="476" w:author="Hedman Partners" w:date="2023-08-04T11:34:00Z">
                  <w:rPr>
                    <w:b/>
                    <w:sz w:val="22"/>
                    <w:szCs w:val="22"/>
                  </w:rPr>
                </w:rPrChange>
              </w:rPr>
              <w:t>/</w:t>
            </w:r>
            <w:proofErr w:type="gramStart"/>
            <w:r w:rsidRPr="00660676">
              <w:rPr>
                <w:rFonts w:ascii="Arial" w:hAnsi="Arial" w:cs="Arial"/>
                <w:i/>
                <w:sz w:val="20"/>
                <w:szCs w:val="20"/>
                <w:rPrChange w:id="477" w:author="Hedman Partners" w:date="2023-08-04T11:34:00Z">
                  <w:rPr>
                    <w:i/>
                    <w:sz w:val="22"/>
                    <w:szCs w:val="22"/>
                  </w:rPr>
                </w:rPrChange>
              </w:rPr>
              <w:t>signed</w:t>
            </w:r>
            <w:proofErr w:type="gramEnd"/>
            <w:r w:rsidRPr="00660676">
              <w:rPr>
                <w:rFonts w:ascii="Arial" w:hAnsi="Arial" w:cs="Arial"/>
                <w:i/>
                <w:sz w:val="20"/>
                <w:szCs w:val="20"/>
                <w:rPrChange w:id="478" w:author="Hedman Partners" w:date="2023-08-04T11:34:00Z">
                  <w:rPr>
                    <w:i/>
                    <w:sz w:val="22"/>
                    <w:szCs w:val="22"/>
                  </w:rPr>
                </w:rPrChange>
              </w:rPr>
              <w:t xml:space="preserve"> digitally</w:t>
            </w:r>
            <w:r w:rsidRPr="00660676">
              <w:rPr>
                <w:rFonts w:ascii="Arial" w:hAnsi="Arial" w:cs="Arial"/>
                <w:b/>
                <w:sz w:val="20"/>
                <w:szCs w:val="20"/>
                <w:rPrChange w:id="479" w:author="Hedman Partners" w:date="2023-08-04T11:34:00Z">
                  <w:rPr>
                    <w:b/>
                    <w:sz w:val="22"/>
                    <w:szCs w:val="22"/>
                  </w:rPr>
                </w:rPrChange>
              </w:rPr>
              <w:t>/</w:t>
            </w:r>
          </w:p>
          <w:p w14:paraId="49C8DB48" w14:textId="77777777" w:rsidR="00C86458" w:rsidRPr="00660676" w:rsidRDefault="00C86458" w:rsidP="00DE4173">
            <w:pPr>
              <w:pStyle w:val="ListParagraph"/>
              <w:ind w:left="0"/>
              <w:rPr>
                <w:rFonts w:ascii="Arial" w:hAnsi="Arial" w:cs="Arial"/>
                <w:sz w:val="20"/>
                <w:szCs w:val="20"/>
                <w:rPrChange w:id="480" w:author="Hedman Partners" w:date="2023-08-04T11:34:00Z">
                  <w:rPr>
                    <w:sz w:val="22"/>
                    <w:szCs w:val="22"/>
                  </w:rPr>
                </w:rPrChange>
              </w:rPr>
            </w:pPr>
            <w:r w:rsidRPr="00660676">
              <w:rPr>
                <w:rFonts w:ascii="Arial" w:hAnsi="Arial" w:cs="Arial"/>
                <w:sz w:val="20"/>
                <w:szCs w:val="20"/>
                <w:highlight w:val="lightGray"/>
                <w:rPrChange w:id="481" w:author="Hedman Partners" w:date="2023-08-04T11:35:00Z">
                  <w:rPr>
                    <w:sz w:val="22"/>
                    <w:szCs w:val="22"/>
                  </w:rPr>
                </w:rPrChange>
              </w:rPr>
              <w:t>[</w:t>
            </w:r>
            <w:r w:rsidRPr="00660676">
              <w:rPr>
                <w:rFonts w:ascii="Arial" w:hAnsi="Arial" w:cs="Arial"/>
                <w:sz w:val="20"/>
                <w:szCs w:val="20"/>
                <w:highlight w:val="lightGray"/>
                <w:rPrChange w:id="482" w:author="Hedman Partners" w:date="2023-08-04T11:35:00Z">
                  <w:rPr>
                    <w:sz w:val="22"/>
                    <w:szCs w:val="22"/>
                    <w:highlight w:val="yellow"/>
                  </w:rPr>
                </w:rPrChange>
              </w:rPr>
              <w:t>Name</w:t>
            </w:r>
            <w:r w:rsidRPr="00660676">
              <w:rPr>
                <w:rFonts w:ascii="Arial" w:hAnsi="Arial" w:cs="Arial"/>
                <w:sz w:val="20"/>
                <w:szCs w:val="20"/>
                <w:highlight w:val="lightGray"/>
                <w:rPrChange w:id="483" w:author="Hedman Partners" w:date="2023-08-04T11:35:00Z">
                  <w:rPr>
                    <w:sz w:val="22"/>
                    <w:szCs w:val="22"/>
                  </w:rPr>
                </w:rPrChange>
              </w:rPr>
              <w:t>]</w:t>
            </w:r>
          </w:p>
          <w:p w14:paraId="39912E33" w14:textId="77777777" w:rsidR="00C86458" w:rsidRPr="00660676" w:rsidRDefault="00C86458" w:rsidP="00DE4173">
            <w:pPr>
              <w:pStyle w:val="ListParagraph"/>
              <w:ind w:left="0"/>
              <w:rPr>
                <w:rFonts w:ascii="Arial" w:hAnsi="Arial" w:cs="Arial"/>
                <w:b/>
                <w:sz w:val="20"/>
                <w:szCs w:val="20"/>
                <w:lang w:val="en-GB"/>
                <w:rPrChange w:id="484" w:author="Hedman Partners" w:date="2023-08-04T11:34:00Z">
                  <w:rPr>
                    <w:b/>
                    <w:sz w:val="22"/>
                    <w:szCs w:val="22"/>
                    <w:lang w:val="en-GB"/>
                  </w:rPr>
                </w:rPrChange>
              </w:rPr>
            </w:pPr>
          </w:p>
        </w:tc>
      </w:tr>
    </w:tbl>
    <w:p w14:paraId="31226116" w14:textId="77777777" w:rsidR="00040185" w:rsidRPr="00660676" w:rsidRDefault="00040185" w:rsidP="00DE4173">
      <w:pPr>
        <w:pStyle w:val="Text"/>
        <w:spacing w:before="0" w:after="0"/>
        <w:rPr>
          <w:rFonts w:ascii="Arial" w:hAnsi="Arial" w:cs="Arial"/>
          <w:sz w:val="20"/>
          <w:lang w:val="en-GB"/>
          <w:rPrChange w:id="485" w:author="Hedman Partners" w:date="2023-08-04T11:34:00Z">
            <w:rPr>
              <w:rFonts w:ascii="Times New Roman" w:hAnsi="Times New Roman"/>
              <w:sz w:val="22"/>
              <w:szCs w:val="22"/>
              <w:lang w:val="en-GB"/>
            </w:rPr>
          </w:rPrChange>
        </w:rPr>
      </w:pPr>
    </w:p>
    <w:sectPr w:rsidR="00040185" w:rsidRPr="00660676" w:rsidSect="00A60573">
      <w:headerReference w:type="even" r:id="rId7"/>
      <w:headerReference w:type="default" r:id="rId8"/>
      <w:footerReference w:type="even" r:id="rId9"/>
      <w:footerReference w:type="default" r:id="rId10"/>
      <w:footerReference w:type="first" r:id="rId11"/>
      <w:pgSz w:w="11900" w:h="16840" w:code="1"/>
      <w:pgMar w:top="1440" w:right="1797" w:bottom="1440" w:left="1797" w:header="708"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0A955" w14:textId="77777777" w:rsidR="0075662A" w:rsidRDefault="0075662A">
      <w:r>
        <w:separator/>
      </w:r>
    </w:p>
    <w:p w14:paraId="0FECCB9E" w14:textId="77777777" w:rsidR="0075662A" w:rsidRDefault="0075662A"/>
    <w:p w14:paraId="0A4C268C" w14:textId="77777777" w:rsidR="0075662A" w:rsidRDefault="0075662A"/>
  </w:endnote>
  <w:endnote w:type="continuationSeparator" w:id="0">
    <w:p w14:paraId="1DBCC405" w14:textId="77777777" w:rsidR="0075662A" w:rsidRDefault="0075662A">
      <w:r>
        <w:continuationSeparator/>
      </w:r>
    </w:p>
    <w:p w14:paraId="6DB8BD05" w14:textId="77777777" w:rsidR="0075662A" w:rsidRDefault="0075662A"/>
    <w:p w14:paraId="63385469" w14:textId="77777777" w:rsidR="0075662A" w:rsidRDefault="007566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Arial Unicode MS"/>
    <w:panose1 w:val="02020803070505020304"/>
    <w:charset w:val="00"/>
    <w:family w:val="roman"/>
    <w:notTrueType/>
    <w:pitch w:val="default"/>
    <w:sig w:usb0="00000003" w:usb1="00000000" w:usb2="00000000" w:usb3="00000000" w:csb0="00000001" w:csb1="00000000"/>
  </w:font>
  <w:font w:name="Times">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F20D7" w14:textId="77777777" w:rsidR="004C065D" w:rsidRDefault="00E72ABB" w:rsidP="00A22A23">
    <w:pPr>
      <w:pStyle w:val="Footer"/>
      <w:framePr w:wrap="around" w:vAnchor="text" w:hAnchor="margin" w:xAlign="center" w:y="1"/>
      <w:rPr>
        <w:rStyle w:val="PageNumber"/>
      </w:rPr>
    </w:pPr>
    <w:r>
      <w:rPr>
        <w:rStyle w:val="PageNumber"/>
      </w:rPr>
      <w:fldChar w:fldCharType="begin"/>
    </w:r>
    <w:r w:rsidR="004C065D">
      <w:rPr>
        <w:rStyle w:val="PageNumber"/>
      </w:rPr>
      <w:instrText xml:space="preserve">PAGE  </w:instrText>
    </w:r>
    <w:r>
      <w:rPr>
        <w:rStyle w:val="PageNumber"/>
      </w:rPr>
      <w:fldChar w:fldCharType="end"/>
    </w:r>
  </w:p>
  <w:p w14:paraId="6B3BBF34" w14:textId="77777777" w:rsidR="004C065D" w:rsidRDefault="004C065D">
    <w:pPr>
      <w:pStyle w:val="Footer"/>
    </w:pPr>
  </w:p>
  <w:p w14:paraId="6E232BB1" w14:textId="77777777" w:rsidR="004C065D" w:rsidRDefault="004C06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91929" w14:textId="77777777" w:rsidR="004C065D" w:rsidRPr="00266ECB" w:rsidRDefault="00E72ABB" w:rsidP="00A22A23">
    <w:pPr>
      <w:pStyle w:val="Footer"/>
      <w:framePr w:wrap="around" w:vAnchor="text" w:hAnchor="margin" w:xAlign="center" w:y="1"/>
      <w:rPr>
        <w:rStyle w:val="PageNumber"/>
        <w:rFonts w:ascii="Arial" w:hAnsi="Arial" w:cs="Arial"/>
        <w:sz w:val="16"/>
        <w:szCs w:val="16"/>
      </w:rPr>
    </w:pPr>
    <w:r w:rsidRPr="00266ECB">
      <w:rPr>
        <w:rStyle w:val="PageNumber"/>
        <w:rFonts w:ascii="Arial" w:hAnsi="Arial" w:cs="Arial"/>
        <w:sz w:val="16"/>
        <w:szCs w:val="16"/>
      </w:rPr>
      <w:fldChar w:fldCharType="begin"/>
    </w:r>
    <w:r w:rsidR="004C065D" w:rsidRPr="00266ECB">
      <w:rPr>
        <w:rStyle w:val="PageNumber"/>
        <w:rFonts w:ascii="Arial" w:hAnsi="Arial" w:cs="Arial"/>
        <w:sz w:val="16"/>
        <w:szCs w:val="16"/>
      </w:rPr>
      <w:instrText xml:space="preserve">PAGE  </w:instrText>
    </w:r>
    <w:r w:rsidRPr="00266ECB">
      <w:rPr>
        <w:rStyle w:val="PageNumber"/>
        <w:rFonts w:ascii="Arial" w:hAnsi="Arial" w:cs="Arial"/>
        <w:sz w:val="16"/>
        <w:szCs w:val="16"/>
      </w:rPr>
      <w:fldChar w:fldCharType="separate"/>
    </w:r>
    <w:r w:rsidR="00EA6651">
      <w:rPr>
        <w:rStyle w:val="PageNumber"/>
        <w:rFonts w:ascii="Arial" w:hAnsi="Arial" w:cs="Arial"/>
        <w:noProof/>
        <w:sz w:val="16"/>
        <w:szCs w:val="16"/>
      </w:rPr>
      <w:t>1</w:t>
    </w:r>
    <w:r w:rsidRPr="00266ECB">
      <w:rPr>
        <w:rStyle w:val="PageNumber"/>
        <w:rFonts w:ascii="Arial" w:hAnsi="Arial" w:cs="Arial"/>
        <w:sz w:val="16"/>
        <w:szCs w:val="16"/>
      </w:rPr>
      <w:fldChar w:fldCharType="end"/>
    </w:r>
  </w:p>
  <w:p w14:paraId="1B672558" w14:textId="77777777" w:rsidR="004C065D" w:rsidRDefault="004C065D">
    <w:pPr>
      <w:pStyle w:val="Footer"/>
      <w:rPr>
        <w:sz w:val="20"/>
      </w:rPr>
    </w:pPr>
  </w:p>
  <w:p w14:paraId="5F106693" w14:textId="5D7A90DE" w:rsidR="004C065D" w:rsidRDefault="001F1BA3">
    <w:r>
      <w:rPr>
        <w:noProof/>
        <w:lang w:val="et-EE" w:eastAsia="et-EE"/>
      </w:rPr>
      <mc:AlternateContent>
        <mc:Choice Requires="wps">
          <w:drawing>
            <wp:anchor distT="0" distB="0" distL="114300" distR="114300" simplePos="0" relativeHeight="251657216" behindDoc="0" locked="0" layoutInCell="1" allowOverlap="1" wp14:anchorId="387C05C2" wp14:editId="3E97B7FF">
              <wp:simplePos x="0" y="0"/>
              <wp:positionH relativeFrom="column">
                <wp:posOffset>-988695</wp:posOffset>
              </wp:positionH>
              <wp:positionV relativeFrom="paragraph">
                <wp:posOffset>376555</wp:posOffset>
              </wp:positionV>
              <wp:extent cx="177800" cy="635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635000"/>
                      </a:xfrm>
                      <a:prstGeom prst="rect">
                        <a:avLst/>
                      </a:prstGeom>
                      <a:solidFill>
                        <a:srgbClr val="FFFFFF"/>
                      </a:solidFill>
                      <a:ln w="9525">
                        <a:solidFill>
                          <a:srgbClr val="FFFFFF"/>
                        </a:solidFill>
                        <a:miter lim="800000"/>
                        <a:headEnd/>
                        <a:tailEnd/>
                      </a:ln>
                    </wps:spPr>
                    <wps:txbx>
                      <w:txbxContent>
                        <w:p w14:paraId="5636008E" w14:textId="77777777" w:rsidR="004C065D" w:rsidRPr="007E1A3A" w:rsidRDefault="004C065D">
                          <w:pPr>
                            <w:rPr>
                              <w:rFonts w:ascii="Arial" w:hAnsi="Arial" w:cs="Arial"/>
                              <w:sz w:val="10"/>
                            </w:rPr>
                          </w:pPr>
                          <w:r>
                            <w:rPr>
                              <w:rFonts w:ascii="Arial" w:hAnsi="Arial" w:cs="Arial"/>
                              <w:sz w:val="10"/>
                            </w:rPr>
                            <w:t>238992_v2</w:t>
                          </w:r>
                        </w:p>
                      </w:txbxContent>
                    </wps:txbx>
                    <wps:bodyPr rot="0" vert="vert"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C05C2" id="_x0000_t202" coordsize="21600,21600" o:spt="202" path="m,l,21600r21600,l21600,xe">
              <v:stroke joinstyle="miter"/>
              <v:path gradientshapeok="t" o:connecttype="rect"/>
            </v:shapetype>
            <v:shape id="Text Box 2" o:spid="_x0000_s1026" type="#_x0000_t202" style="position:absolute;margin-left:-77.85pt;margin-top:29.65pt;width:14pt;height:5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" strokecolor="white">
              <v:textbox style="layout-flow:vertical" inset=".1pt,.1pt,.1pt,.1pt">
                <w:txbxContent>
                  <w:p w14:paraId="5636008E" w14:textId="77777777" w:rsidR="004C065D" w:rsidRPr="007E1A3A" w:rsidRDefault="004C065D">
                    <w:pPr>
                      <w:rPr>
                        <w:rFonts w:ascii="Arial" w:hAnsi="Arial" w:cs="Arial"/>
                        <w:sz w:val="10"/>
                      </w:rPr>
                    </w:pPr>
                    <w:r>
                      <w:rPr>
                        <w:rFonts w:ascii="Arial" w:hAnsi="Arial" w:cs="Arial"/>
                        <w:sz w:val="10"/>
                      </w:rPr>
                      <w:t>238992_v2</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1DED" w14:textId="009ED224" w:rsidR="004C065D" w:rsidRDefault="001F1BA3">
    <w:pPr>
      <w:pStyle w:val="Footer"/>
    </w:pPr>
    <w:r>
      <w:rPr>
        <w:noProof/>
        <w:lang w:val="et-EE" w:eastAsia="et-EE"/>
      </w:rPr>
      <mc:AlternateContent>
        <mc:Choice Requires="wps">
          <w:drawing>
            <wp:anchor distT="0" distB="0" distL="114300" distR="114300" simplePos="0" relativeHeight="251658240" behindDoc="0" locked="0" layoutInCell="1" allowOverlap="1" wp14:anchorId="08F5BBE5" wp14:editId="319A1EDD">
              <wp:simplePos x="0" y="0"/>
              <wp:positionH relativeFrom="column">
                <wp:posOffset>-988695</wp:posOffset>
              </wp:positionH>
              <wp:positionV relativeFrom="paragraph">
                <wp:posOffset>288925</wp:posOffset>
              </wp:positionV>
              <wp:extent cx="177800" cy="635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635000"/>
                      </a:xfrm>
                      <a:prstGeom prst="rect">
                        <a:avLst/>
                      </a:prstGeom>
                      <a:solidFill>
                        <a:srgbClr val="FFFFFF"/>
                      </a:solidFill>
                      <a:ln w="9525">
                        <a:solidFill>
                          <a:srgbClr val="FFFFFF"/>
                        </a:solidFill>
                        <a:miter lim="800000"/>
                        <a:headEnd/>
                        <a:tailEnd/>
                      </a:ln>
                    </wps:spPr>
                    <wps:txbx>
                      <w:txbxContent>
                        <w:p w14:paraId="15FA4255" w14:textId="77777777" w:rsidR="004C065D" w:rsidRDefault="004C065D">
                          <w:pPr>
                            <w:rPr>
                              <w:rFonts w:ascii="Arial" w:hAnsi="Arial" w:cs="Arial"/>
                              <w:sz w:val="10"/>
                            </w:rPr>
                          </w:pPr>
                          <w:r>
                            <w:rPr>
                              <w:rFonts w:ascii="Arial" w:hAnsi="Arial" w:cs="Arial"/>
                              <w:sz w:val="10"/>
                            </w:rPr>
                            <w:t>238992_v2</w:t>
                          </w:r>
                        </w:p>
                      </w:txbxContent>
                    </wps:txbx>
                    <wps:bodyPr rot="0" vert="vert"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5BBE5" id="_x0000_t202" coordsize="21600,21600" o:spt="202" path="m,l,21600r21600,l21600,xe">
              <v:stroke joinstyle="miter"/>
              <v:path gradientshapeok="t" o:connecttype="rect"/>
            </v:shapetype>
            <v:shape id="Text Box 3" o:spid="_x0000_s1027" type="#_x0000_t202" style="position:absolute;margin-left:-77.85pt;margin-top:22.75pt;width:14pt;height: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" strokecolor="white">
              <v:textbox style="layout-flow:vertical" inset=".1pt,.1pt,.1pt,.1pt">
                <w:txbxContent>
                  <w:p w14:paraId="15FA4255" w14:textId="77777777" w:rsidR="004C065D" w:rsidRDefault="004C065D">
                    <w:pPr>
                      <w:rPr>
                        <w:rFonts w:ascii="Arial" w:hAnsi="Arial" w:cs="Arial"/>
                        <w:sz w:val="10"/>
                      </w:rPr>
                    </w:pPr>
                    <w:r>
                      <w:rPr>
                        <w:rFonts w:ascii="Arial" w:hAnsi="Arial" w:cs="Arial"/>
                        <w:sz w:val="10"/>
                      </w:rPr>
                      <w:t>238992_v2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CC305" w14:textId="77777777" w:rsidR="0075662A" w:rsidRDefault="0075662A">
      <w:r>
        <w:separator/>
      </w:r>
    </w:p>
    <w:p w14:paraId="4A52498B" w14:textId="77777777" w:rsidR="0075662A" w:rsidRDefault="0075662A"/>
    <w:p w14:paraId="51DC3236" w14:textId="77777777" w:rsidR="0075662A" w:rsidRDefault="0075662A"/>
  </w:footnote>
  <w:footnote w:type="continuationSeparator" w:id="0">
    <w:p w14:paraId="32A9250A" w14:textId="77777777" w:rsidR="0075662A" w:rsidRDefault="0075662A">
      <w:r>
        <w:continuationSeparator/>
      </w:r>
    </w:p>
    <w:p w14:paraId="1DFEB93E" w14:textId="77777777" w:rsidR="0075662A" w:rsidRDefault="0075662A"/>
    <w:p w14:paraId="50153360" w14:textId="77777777" w:rsidR="0075662A" w:rsidRDefault="007566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FFE12" w14:textId="77777777" w:rsidR="004C065D" w:rsidRDefault="004C065D">
    <w:pPr>
      <w:pStyle w:val="Header"/>
    </w:pPr>
  </w:p>
  <w:p w14:paraId="0872F54C" w14:textId="77777777" w:rsidR="004C065D" w:rsidRDefault="004C065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1915" w14:textId="77777777" w:rsidR="00EA6651" w:rsidRDefault="00EA6651" w:rsidP="00EA6651">
    <w:pPr>
      <w:pStyle w:val="Header"/>
      <w:jc w:val="center"/>
    </w:pPr>
    <w:r w:rsidRPr="00EA6651">
      <w:rPr>
        <w:noProof/>
      </w:rPr>
      <w:drawing>
        <wp:inline distT="0" distB="0" distL="0" distR="0" wp14:anchorId="25A52567" wp14:editId="4B989AEB">
          <wp:extent cx="2352675" cy="333503"/>
          <wp:effectExtent l="19050" t="0" r="0" b="0"/>
          <wp:docPr id="5" name="Picture 1" descr="hl-logo-l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logo-light.png"/>
                  <pic:cNvPicPr/>
                </pic:nvPicPr>
                <pic:blipFill>
                  <a:blip r:embed="rId1"/>
                  <a:stretch>
                    <a:fillRect/>
                  </a:stretch>
                </pic:blipFill>
                <pic:spPr>
                  <a:xfrm>
                    <a:off x="0" y="0"/>
                    <a:ext cx="2351897" cy="3333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92CB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9A10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1C3A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A71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8210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A3D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18D1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789D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1C71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32A1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D9F62E68"/>
    <w:lvl w:ilvl="0">
      <w:start w:val="1"/>
      <w:numFmt w:val="decimal"/>
      <w:lvlText w:val="%1."/>
      <w:lvlJc w:val="left"/>
      <w:pPr>
        <w:tabs>
          <w:tab w:val="num" w:pos="420"/>
        </w:tabs>
        <w:ind w:left="420" w:hanging="420"/>
      </w:pPr>
      <w:rPr>
        <w:rFonts w:cs="Times New Roman"/>
        <w:b/>
      </w:rPr>
    </w:lvl>
    <w:lvl w:ilvl="1">
      <w:start w:val="1"/>
      <w:numFmt w:val="decimal"/>
      <w:lvlText w:val="%1.%2."/>
      <w:lvlJc w:val="left"/>
      <w:pPr>
        <w:tabs>
          <w:tab w:val="num" w:pos="510"/>
        </w:tabs>
        <w:ind w:left="510" w:hanging="510"/>
      </w:pPr>
      <w:rPr>
        <w:rFonts w:ascii="Times New Roman" w:hAnsi="Times New Roman" w:cs="Times New Roman" w:hint="default"/>
        <w:b w:val="0"/>
        <w:sz w:val="24"/>
        <w:szCs w:val="22"/>
      </w:r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7."/>
      <w:lvlJc w:val="left"/>
      <w:pPr>
        <w:tabs>
          <w:tab w:val="num" w:pos="1440"/>
        </w:tabs>
        <w:ind w:left="1440" w:hanging="1440"/>
      </w:pPr>
      <w:rPr>
        <w:rFonts w:cs="Times New Roman"/>
      </w:rPr>
    </w:lvl>
    <w:lvl w:ilvl="7">
      <w:start w:val="1"/>
      <w:numFmt w:val="decimal"/>
      <w:lvlText w:val="......%7.."/>
      <w:lvlJc w:val="left"/>
      <w:pPr>
        <w:tabs>
          <w:tab w:val="num" w:pos="1440"/>
        </w:tabs>
        <w:ind w:left="1440" w:hanging="1440"/>
      </w:pPr>
      <w:rPr>
        <w:rFonts w:cs="Times New Roman"/>
      </w:rPr>
    </w:lvl>
    <w:lvl w:ilvl="8">
      <w:start w:val="1"/>
      <w:numFmt w:val="decimal"/>
      <w:lvlText w:val="......%7..."/>
      <w:lvlJc w:val="left"/>
      <w:pPr>
        <w:tabs>
          <w:tab w:val="num" w:pos="1800"/>
        </w:tabs>
        <w:ind w:left="1800" w:hanging="1800"/>
      </w:pPr>
      <w:rPr>
        <w:rFonts w:cs="Times New Roman"/>
      </w:rPr>
    </w:lvl>
  </w:abstractNum>
  <w:abstractNum w:abstractNumId="11" w15:restartNumberingAfterBreak="0">
    <w:nsid w:val="01651D08"/>
    <w:multiLevelType w:val="multilevel"/>
    <w:tmpl w:val="281C46DA"/>
    <w:lvl w:ilvl="0">
      <w:start w:val="1"/>
      <w:numFmt w:val="decimal"/>
      <w:lvlText w:val="%1."/>
      <w:lvlJc w:val="left"/>
      <w:pPr>
        <w:tabs>
          <w:tab w:val="num" w:pos="709"/>
        </w:tabs>
        <w:ind w:left="709" w:hanging="709"/>
      </w:pPr>
      <w:rPr>
        <w:rFonts w:hint="default"/>
        <w:b/>
        <w:i w:val="0"/>
        <w:caps w:val="0"/>
        <w:strike w:val="0"/>
        <w:dstrike w:val="0"/>
        <w:vanish w:val="0"/>
        <w:color w:val="auto"/>
        <w:spacing w:val="0"/>
        <w:w w:val="100"/>
        <w:kern w:val="0"/>
        <w:position w:val="0"/>
        <w:u w:val="none"/>
        <w:effect w:val="none"/>
        <w:vertAlign w:val="baseline"/>
      </w:rPr>
    </w:lvl>
    <w:lvl w:ilvl="1">
      <w:start w:val="1"/>
      <w:numFmt w:val="decimal"/>
      <w:isLgl/>
      <w:lvlText w:val="%1.%2"/>
      <w:lvlJc w:val="left"/>
      <w:pPr>
        <w:tabs>
          <w:tab w:val="num" w:pos="709"/>
        </w:tabs>
        <w:ind w:left="709" w:hanging="709"/>
      </w:pPr>
      <w:rPr>
        <w:rFonts w:ascii="Garamond" w:hAnsi="Garamond" w:hint="default"/>
        <w:b/>
        <w:i w:val="0"/>
        <w:caps w:val="0"/>
        <w:strike w:val="0"/>
        <w:dstrike w:val="0"/>
        <w:vanish w:val="0"/>
        <w:color w:val="auto"/>
        <w:spacing w:val="0"/>
        <w:w w:val="100"/>
        <w:kern w:val="0"/>
        <w:position w:val="0"/>
        <w:sz w:val="24"/>
        <w:u w:val="none"/>
        <w:effect w:val="none"/>
        <w:vertAlign w:val="baseline"/>
      </w:rPr>
    </w:lvl>
    <w:lvl w:ilvl="2">
      <w:start w:val="1"/>
      <w:numFmt w:val="decimal"/>
      <w:isLgl/>
      <w:lvlText w:val="%1.%2.%3"/>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985"/>
        </w:tabs>
        <w:ind w:left="1985" w:hanging="567"/>
      </w:pPr>
      <w:rPr>
        <w:rFonts w:hint="default"/>
        <w:b w:val="0"/>
        <w:i w:val="0"/>
        <w:caps w:val="0"/>
        <w:strike w:val="0"/>
        <w:dstrike w:val="0"/>
        <w:vanish w:val="0"/>
        <w:color w:val="auto"/>
        <w:spacing w:val="0"/>
        <w:w w:val="100"/>
        <w:kern w:val="0"/>
        <w:position w:val="0"/>
        <w:u w:val="none"/>
        <w:effect w:val="none"/>
        <w:vertAlign w:val="baseline"/>
      </w:rPr>
    </w:lvl>
    <w:lvl w:ilvl="4">
      <w:start w:val="1"/>
      <w:numFmt w:val="lowerRoman"/>
      <w:lvlText w:val="(%5)"/>
      <w:lvlJc w:val="left"/>
      <w:pPr>
        <w:tabs>
          <w:tab w:val="num" w:pos="2552"/>
        </w:tabs>
        <w:ind w:left="2552" w:hanging="567"/>
      </w:pPr>
      <w:rPr>
        <w:rFonts w:ascii="Garamond" w:hAnsi="Garamond" w:hint="default"/>
        <w:b w:val="0"/>
        <w:i w:val="0"/>
        <w:caps w:val="0"/>
        <w:strike w:val="0"/>
        <w:dstrike w:val="0"/>
        <w:vanish w:val="0"/>
        <w:color w:val="auto"/>
        <w:spacing w:val="0"/>
        <w:w w:val="100"/>
        <w:kern w:val="0"/>
        <w:position w:val="0"/>
        <w:sz w:val="24"/>
        <w:u w:val="none"/>
        <w:effect w:val="none"/>
        <w:vertAlign w:val="baseline"/>
      </w:rPr>
    </w:lvl>
    <w:lvl w:ilvl="5">
      <w:start w:val="1"/>
      <w:numFmt w:val="decimal"/>
      <w:lvlText w:val="%6."/>
      <w:lvlJc w:val="left"/>
      <w:pPr>
        <w:tabs>
          <w:tab w:val="num" w:pos="709"/>
        </w:tabs>
        <w:ind w:left="709" w:hanging="709"/>
      </w:pPr>
      <w:rPr>
        <w:rFonts w:ascii="Garamond" w:hAnsi="Garamond" w:hint="default"/>
        <w:b/>
        <w:i w:val="0"/>
        <w:caps w:val="0"/>
        <w:strike w:val="0"/>
        <w:dstrike w:val="0"/>
        <w:vanish w:val="0"/>
        <w:color w:val="auto"/>
        <w:spacing w:val="0"/>
        <w:w w:val="100"/>
        <w:kern w:val="0"/>
        <w:position w:val="0"/>
        <w:sz w:val="24"/>
        <w:u w:val="none"/>
        <w:effect w:val="none"/>
        <w:vertAlign w:val="baseline"/>
      </w:rPr>
    </w:lvl>
    <w:lvl w:ilvl="6">
      <w:start w:val="1"/>
      <w:numFmt w:val="decimal"/>
      <w:lvlText w:val="%6.%7"/>
      <w:lvlJc w:val="left"/>
      <w:pPr>
        <w:tabs>
          <w:tab w:val="num" w:pos="709"/>
        </w:tabs>
        <w:ind w:left="709" w:hanging="709"/>
      </w:pPr>
      <w:rPr>
        <w:rFonts w:ascii="Garamond" w:hAnsi="Garamond" w:hint="default"/>
        <w:b/>
        <w:i w:val="0"/>
        <w:caps w:val="0"/>
        <w:strike w:val="0"/>
        <w:dstrike w:val="0"/>
        <w:vanish w:val="0"/>
        <w:color w:val="auto"/>
        <w:spacing w:val="0"/>
        <w:w w:val="100"/>
        <w:kern w:val="0"/>
        <w:position w:val="0"/>
        <w:sz w:val="24"/>
        <w:u w:val="none"/>
        <w:effect w:val="none"/>
        <w:vertAlign w:val="baseline"/>
      </w:rPr>
    </w:lvl>
    <w:lvl w:ilvl="7">
      <w:start w:val="1"/>
      <w:numFmt w:val="decimal"/>
      <w:lvlText w:val="%6.%7.%8"/>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1985"/>
        </w:tabs>
        <w:ind w:left="1985" w:hanging="567"/>
      </w:pPr>
      <w:rPr>
        <w:rFonts w:ascii="Garamond" w:hAnsi="Garamond" w:hint="default"/>
        <w:b w:val="0"/>
        <w:i w:val="0"/>
        <w:caps w:val="0"/>
        <w:strike w:val="0"/>
        <w:dstrike w:val="0"/>
        <w:vanish w:val="0"/>
        <w:color w:val="auto"/>
        <w:spacing w:val="0"/>
        <w:w w:val="100"/>
        <w:kern w:val="0"/>
        <w:position w:val="0"/>
        <w:sz w:val="24"/>
        <w:u w:val="none"/>
        <w:effect w:val="none"/>
        <w:vertAlign w:val="baseline"/>
      </w:rPr>
    </w:lvl>
  </w:abstractNum>
  <w:abstractNum w:abstractNumId="12" w15:restartNumberingAfterBreak="0">
    <w:nsid w:val="08171105"/>
    <w:multiLevelType w:val="multilevel"/>
    <w:tmpl w:val="F4BEA0D6"/>
    <w:lvl w:ilvl="0">
      <w:start w:val="1"/>
      <w:numFmt w:val="decimal"/>
      <w:lvlText w:val="%1."/>
      <w:lvlJc w:val="left"/>
      <w:pPr>
        <w:tabs>
          <w:tab w:val="num" w:pos="709"/>
        </w:tabs>
        <w:ind w:left="709" w:hanging="709"/>
      </w:pPr>
      <w:rPr>
        <w:rFonts w:hint="default"/>
        <w:b/>
        <w:i w:val="0"/>
        <w:caps w:val="0"/>
        <w:strike w:val="0"/>
        <w:dstrike w:val="0"/>
        <w:vanish w:val="0"/>
        <w:color w:val="auto"/>
        <w:spacing w:val="0"/>
        <w:w w:val="100"/>
        <w:kern w:val="0"/>
        <w:position w:val="0"/>
        <w:u w:val="none"/>
        <w:effect w:val="none"/>
        <w:vertAlign w:val="baseline"/>
      </w:rPr>
    </w:lvl>
    <w:lvl w:ilvl="1">
      <w:start w:val="1"/>
      <w:numFmt w:val="decimal"/>
      <w:isLgl/>
      <w:lvlText w:val="%1.%2"/>
      <w:lvlJc w:val="left"/>
      <w:pPr>
        <w:tabs>
          <w:tab w:val="num" w:pos="709"/>
        </w:tabs>
        <w:ind w:left="709" w:hanging="709"/>
      </w:pPr>
      <w:rPr>
        <w:rFonts w:ascii="Garamond" w:hAnsi="Garamond" w:hint="default"/>
        <w:b/>
        <w:i w:val="0"/>
        <w:caps w:val="0"/>
        <w:strike w:val="0"/>
        <w:dstrike w:val="0"/>
        <w:vanish w:val="0"/>
        <w:color w:val="auto"/>
        <w:spacing w:val="0"/>
        <w:w w:val="100"/>
        <w:kern w:val="0"/>
        <w:position w:val="0"/>
        <w:sz w:val="24"/>
        <w:u w:val="none"/>
        <w:effect w:val="none"/>
        <w:vertAlign w:val="baseline"/>
      </w:rPr>
    </w:lvl>
    <w:lvl w:ilvl="2">
      <w:start w:val="1"/>
      <w:numFmt w:val="decimal"/>
      <w:isLgl/>
      <w:lvlText w:val="%1.%2.%3"/>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985"/>
        </w:tabs>
        <w:ind w:left="1985" w:hanging="567"/>
      </w:pPr>
      <w:rPr>
        <w:rFonts w:hint="default"/>
        <w:b w:val="0"/>
        <w:i w:val="0"/>
        <w:caps w:val="0"/>
        <w:strike w:val="0"/>
        <w:dstrike w:val="0"/>
        <w:vanish w:val="0"/>
        <w:color w:val="auto"/>
        <w:spacing w:val="0"/>
        <w:w w:val="100"/>
        <w:kern w:val="0"/>
        <w:position w:val="0"/>
        <w:u w:val="none"/>
        <w:effect w:val="none"/>
        <w:vertAlign w:val="baseline"/>
      </w:rPr>
    </w:lvl>
    <w:lvl w:ilvl="4">
      <w:start w:val="1"/>
      <w:numFmt w:val="lowerRoman"/>
      <w:lvlRestart w:val="0"/>
      <w:lvlText w:val="(%5)"/>
      <w:lvlJc w:val="left"/>
      <w:pPr>
        <w:tabs>
          <w:tab w:val="num" w:pos="2552"/>
        </w:tabs>
        <w:ind w:left="2552" w:hanging="567"/>
      </w:pPr>
      <w:rPr>
        <w:rFonts w:ascii="Garamond" w:hAnsi="Garamond" w:hint="default"/>
        <w:b w:val="0"/>
        <w:i w:val="0"/>
        <w:caps w:val="0"/>
        <w:strike w:val="0"/>
        <w:dstrike w:val="0"/>
        <w:vanish w:val="0"/>
        <w:color w:val="auto"/>
        <w:spacing w:val="0"/>
        <w:w w:val="100"/>
        <w:kern w:val="0"/>
        <w:position w:val="0"/>
        <w:sz w:val="24"/>
        <w:u w:val="none"/>
        <w:effect w:val="none"/>
        <w:vertAlign w:val="baseline"/>
      </w:rPr>
    </w:lvl>
    <w:lvl w:ilvl="5">
      <w:start w:val="1"/>
      <w:numFmt w:val="decimal"/>
      <w:lvlText w:val="%6."/>
      <w:lvlJc w:val="left"/>
      <w:pPr>
        <w:tabs>
          <w:tab w:val="num" w:pos="709"/>
        </w:tabs>
        <w:ind w:left="709" w:hanging="709"/>
      </w:pPr>
      <w:rPr>
        <w:rFonts w:ascii="Garamond" w:hAnsi="Garamond" w:hint="default"/>
        <w:b/>
        <w:i w:val="0"/>
        <w:caps w:val="0"/>
        <w:strike w:val="0"/>
        <w:dstrike w:val="0"/>
        <w:vanish w:val="0"/>
        <w:color w:val="auto"/>
        <w:spacing w:val="0"/>
        <w:w w:val="100"/>
        <w:kern w:val="0"/>
        <w:position w:val="0"/>
        <w:sz w:val="24"/>
        <w:u w:val="none"/>
        <w:effect w:val="none"/>
        <w:vertAlign w:val="baseline"/>
      </w:rPr>
    </w:lvl>
    <w:lvl w:ilvl="6">
      <w:start w:val="1"/>
      <w:numFmt w:val="decimal"/>
      <w:lvlText w:val="%6.%7"/>
      <w:lvlJc w:val="left"/>
      <w:pPr>
        <w:tabs>
          <w:tab w:val="num" w:pos="709"/>
        </w:tabs>
        <w:ind w:left="709" w:hanging="709"/>
      </w:pPr>
      <w:rPr>
        <w:rFonts w:ascii="Garamond" w:hAnsi="Garamond" w:hint="default"/>
        <w:b/>
        <w:i w:val="0"/>
        <w:caps w:val="0"/>
        <w:strike w:val="0"/>
        <w:dstrike w:val="0"/>
        <w:vanish w:val="0"/>
        <w:color w:val="auto"/>
        <w:spacing w:val="0"/>
        <w:w w:val="100"/>
        <w:kern w:val="0"/>
        <w:position w:val="0"/>
        <w:sz w:val="24"/>
        <w:u w:val="none"/>
        <w:effect w:val="none"/>
        <w:vertAlign w:val="baseline"/>
      </w:rPr>
    </w:lvl>
    <w:lvl w:ilvl="7">
      <w:start w:val="1"/>
      <w:numFmt w:val="decimal"/>
      <w:lvlText w:val="%6.%7.%8"/>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1985"/>
        </w:tabs>
        <w:ind w:left="1985" w:hanging="567"/>
      </w:pPr>
      <w:rPr>
        <w:rFonts w:ascii="Garamond" w:hAnsi="Garamond" w:hint="default"/>
        <w:b w:val="0"/>
        <w:i w:val="0"/>
        <w:caps w:val="0"/>
        <w:strike w:val="0"/>
        <w:dstrike w:val="0"/>
        <w:vanish w:val="0"/>
        <w:color w:val="auto"/>
        <w:spacing w:val="0"/>
        <w:w w:val="100"/>
        <w:kern w:val="0"/>
        <w:position w:val="0"/>
        <w:sz w:val="24"/>
        <w:u w:val="none"/>
        <w:effect w:val="none"/>
        <w:vertAlign w:val="baseline"/>
      </w:rPr>
    </w:lvl>
  </w:abstractNum>
  <w:abstractNum w:abstractNumId="13" w15:restartNumberingAfterBreak="0">
    <w:nsid w:val="0BFA21F3"/>
    <w:multiLevelType w:val="multilevel"/>
    <w:tmpl w:val="C466FDBC"/>
    <w:lvl w:ilvl="0">
      <w:start w:val="1"/>
      <w:numFmt w:val="upperLetter"/>
      <w:lvlText w:val="%1."/>
      <w:lvlJc w:val="left"/>
      <w:pPr>
        <w:tabs>
          <w:tab w:val="num" w:pos="1080"/>
        </w:tabs>
        <w:ind w:left="1080" w:hanging="720"/>
      </w:pPr>
      <w:rPr>
        <w:rFonts w:hint="default"/>
      </w:rPr>
    </w:lvl>
    <w:lvl w:ilvl="1">
      <w:start w:val="1"/>
      <w:numFmt w:val="lowerRoman"/>
      <w:lvlText w:val="(%2)"/>
      <w:lvlJc w:val="left"/>
      <w:pPr>
        <w:tabs>
          <w:tab w:val="num" w:pos="1800"/>
        </w:tabs>
        <w:ind w:left="1680" w:hanging="600"/>
      </w:pPr>
      <w:rPr>
        <w:rFonts w:ascii="Garamond" w:hAnsi="Garamond" w:hint="default"/>
        <w:b/>
        <w:i w:val="0"/>
        <w:sz w:val="24"/>
      </w:rPr>
    </w:lvl>
    <w:lvl w:ilvl="2">
      <w:start w:val="1"/>
      <w:numFmt w:val="decimal"/>
      <w:lvlText w:val="(%3)"/>
      <w:lvlJc w:val="left"/>
      <w:pPr>
        <w:tabs>
          <w:tab w:val="num" w:pos="2700"/>
        </w:tabs>
        <w:ind w:left="2700" w:hanging="72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F05567C"/>
    <w:multiLevelType w:val="multilevel"/>
    <w:tmpl w:val="DEECB8CE"/>
    <w:lvl w:ilvl="0">
      <w:start w:val="1"/>
      <w:numFmt w:val="decimal"/>
      <w:lvlText w:val="%1."/>
      <w:lvlJc w:val="left"/>
      <w:pPr>
        <w:tabs>
          <w:tab w:val="num" w:pos="709"/>
        </w:tabs>
        <w:ind w:left="709" w:hanging="709"/>
      </w:pPr>
      <w:rPr>
        <w:rFonts w:hint="default"/>
        <w:b/>
        <w:i w:val="0"/>
        <w:caps w:val="0"/>
        <w:strike w:val="0"/>
        <w:dstrike w:val="0"/>
        <w:vanish w:val="0"/>
        <w:color w:val="auto"/>
        <w:spacing w:val="0"/>
        <w:w w:val="100"/>
        <w:kern w:val="0"/>
        <w:position w:val="0"/>
        <w:u w:val="none"/>
        <w:effect w:val="none"/>
        <w:vertAlign w:val="baseline"/>
      </w:rPr>
    </w:lvl>
    <w:lvl w:ilvl="1">
      <w:start w:val="1"/>
      <w:numFmt w:val="decimal"/>
      <w:isLgl/>
      <w:lvlText w:val="%1.%2"/>
      <w:lvlJc w:val="left"/>
      <w:pPr>
        <w:tabs>
          <w:tab w:val="num" w:pos="709"/>
        </w:tabs>
        <w:ind w:left="709" w:hanging="709"/>
      </w:pPr>
      <w:rPr>
        <w:rFonts w:ascii="Calibri" w:hAnsi="Calibri" w:hint="default"/>
        <w:b/>
        <w:bCs/>
        <w:i w:val="0"/>
        <w:iCs w:val="0"/>
        <w:caps w:val="0"/>
        <w:strike w:val="0"/>
        <w:dstrike w:val="0"/>
        <w:vanish w:val="0"/>
        <w:color w:val="auto"/>
        <w:spacing w:val="0"/>
        <w:w w:val="100"/>
        <w:kern w:val="0"/>
        <w:position w:val="0"/>
        <w:sz w:val="22"/>
        <w:szCs w:val="22"/>
        <w:u w:val="none"/>
        <w:effect w:val="none"/>
        <w:vertAlign w:val="baseline"/>
      </w:rPr>
    </w:lvl>
    <w:lvl w:ilvl="2">
      <w:start w:val="1"/>
      <w:numFmt w:val="decimal"/>
      <w:isLgl/>
      <w:lvlText w:val="%1.%2.%3"/>
      <w:lvlJc w:val="left"/>
      <w:pPr>
        <w:tabs>
          <w:tab w:val="num" w:pos="1418"/>
        </w:tabs>
        <w:ind w:left="1418" w:hanging="709"/>
      </w:pPr>
      <w:rPr>
        <w:rFonts w:ascii="Calibri" w:hAnsi="Calibri" w:hint="default"/>
        <w:b w:val="0"/>
        <w:bCs w:val="0"/>
        <w:i w:val="0"/>
        <w:iCs w:val="0"/>
        <w:caps w:val="0"/>
        <w:strike w:val="0"/>
        <w:dstrike w:val="0"/>
        <w:vanish w:val="0"/>
        <w:color w:val="auto"/>
        <w:spacing w:val="0"/>
        <w:w w:val="100"/>
        <w:kern w:val="0"/>
        <w:position w:val="0"/>
        <w:sz w:val="22"/>
        <w:szCs w:val="22"/>
        <w:u w:val="none"/>
        <w:effect w:val="none"/>
        <w:vertAlign w:val="baseline"/>
      </w:rPr>
    </w:lvl>
    <w:lvl w:ilvl="3">
      <w:start w:val="1"/>
      <w:numFmt w:val="lowerLetter"/>
      <w:lvlText w:val="(%4)"/>
      <w:lvlJc w:val="left"/>
      <w:pPr>
        <w:tabs>
          <w:tab w:val="num" w:pos="1985"/>
        </w:tabs>
        <w:ind w:left="1985" w:hanging="567"/>
      </w:pPr>
      <w:rPr>
        <w:rFonts w:hint="default"/>
        <w:b w:val="0"/>
        <w:i w:val="0"/>
        <w:caps w:val="0"/>
        <w:strike w:val="0"/>
        <w:dstrike w:val="0"/>
        <w:vanish w:val="0"/>
        <w:color w:val="auto"/>
        <w:spacing w:val="0"/>
        <w:w w:val="100"/>
        <w:kern w:val="0"/>
        <w:position w:val="0"/>
        <w:u w:val="none"/>
        <w:effect w:val="none"/>
        <w:vertAlign w:val="baseline"/>
      </w:rPr>
    </w:lvl>
    <w:lvl w:ilvl="4">
      <w:start w:val="1"/>
      <w:numFmt w:val="lowerRoman"/>
      <w:lvlText w:val="(%5)"/>
      <w:lvlJc w:val="left"/>
      <w:pPr>
        <w:tabs>
          <w:tab w:val="num" w:pos="2552"/>
        </w:tabs>
        <w:ind w:left="2552" w:hanging="567"/>
      </w:pPr>
      <w:rPr>
        <w:rFonts w:ascii="Garamond" w:hAnsi="Garamond" w:hint="default"/>
        <w:b w:val="0"/>
        <w:i w:val="0"/>
        <w:caps w:val="0"/>
        <w:strike w:val="0"/>
        <w:dstrike w:val="0"/>
        <w:vanish w:val="0"/>
        <w:color w:val="auto"/>
        <w:spacing w:val="0"/>
        <w:w w:val="100"/>
        <w:kern w:val="0"/>
        <w:position w:val="0"/>
        <w:sz w:val="24"/>
        <w:u w:val="none"/>
        <w:effect w:val="none"/>
        <w:vertAlign w:val="baseline"/>
      </w:rPr>
    </w:lvl>
    <w:lvl w:ilvl="5">
      <w:start w:val="1"/>
      <w:numFmt w:val="decimal"/>
      <w:lvlText w:val="%6."/>
      <w:lvlJc w:val="left"/>
      <w:pPr>
        <w:tabs>
          <w:tab w:val="num" w:pos="709"/>
        </w:tabs>
        <w:ind w:left="709" w:hanging="709"/>
      </w:pPr>
      <w:rPr>
        <w:rFonts w:ascii="Garamond" w:hAnsi="Garamond" w:hint="default"/>
        <w:b/>
        <w:i w:val="0"/>
        <w:caps w:val="0"/>
        <w:strike w:val="0"/>
        <w:dstrike w:val="0"/>
        <w:vanish w:val="0"/>
        <w:color w:val="auto"/>
        <w:spacing w:val="0"/>
        <w:w w:val="100"/>
        <w:kern w:val="0"/>
        <w:position w:val="0"/>
        <w:sz w:val="24"/>
        <w:u w:val="none"/>
        <w:effect w:val="none"/>
        <w:vertAlign w:val="baseline"/>
      </w:rPr>
    </w:lvl>
    <w:lvl w:ilvl="6">
      <w:start w:val="1"/>
      <w:numFmt w:val="decimal"/>
      <w:lvlText w:val="%6.%7"/>
      <w:lvlJc w:val="left"/>
      <w:pPr>
        <w:tabs>
          <w:tab w:val="num" w:pos="709"/>
        </w:tabs>
        <w:ind w:left="709" w:hanging="709"/>
      </w:pPr>
      <w:rPr>
        <w:rFonts w:ascii="Garamond" w:hAnsi="Garamond" w:hint="default"/>
        <w:b/>
        <w:i w:val="0"/>
        <w:caps w:val="0"/>
        <w:strike w:val="0"/>
        <w:dstrike w:val="0"/>
        <w:vanish w:val="0"/>
        <w:color w:val="auto"/>
        <w:spacing w:val="0"/>
        <w:w w:val="100"/>
        <w:kern w:val="0"/>
        <w:position w:val="0"/>
        <w:sz w:val="24"/>
        <w:u w:val="none"/>
        <w:effect w:val="none"/>
        <w:vertAlign w:val="baseline"/>
      </w:rPr>
    </w:lvl>
    <w:lvl w:ilvl="7">
      <w:start w:val="1"/>
      <w:numFmt w:val="decimal"/>
      <w:lvlText w:val="%6.%7.%8"/>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1985"/>
        </w:tabs>
        <w:ind w:left="1985" w:hanging="567"/>
      </w:pPr>
      <w:rPr>
        <w:rFonts w:ascii="Garamond" w:hAnsi="Garamond" w:hint="default"/>
        <w:b w:val="0"/>
        <w:i w:val="0"/>
        <w:caps w:val="0"/>
        <w:strike w:val="0"/>
        <w:dstrike w:val="0"/>
        <w:vanish w:val="0"/>
        <w:color w:val="auto"/>
        <w:spacing w:val="0"/>
        <w:w w:val="100"/>
        <w:kern w:val="0"/>
        <w:position w:val="0"/>
        <w:sz w:val="24"/>
        <w:u w:val="none"/>
        <w:effect w:val="none"/>
        <w:vertAlign w:val="baseline"/>
      </w:rPr>
    </w:lvl>
  </w:abstractNum>
  <w:abstractNum w:abstractNumId="15" w15:restartNumberingAfterBreak="0">
    <w:nsid w:val="174A28F6"/>
    <w:multiLevelType w:val="multilevel"/>
    <w:tmpl w:val="C5E0DBB4"/>
    <w:lvl w:ilvl="0">
      <w:start w:val="1"/>
      <w:numFmt w:val="decimal"/>
      <w:lvlText w:val="%1."/>
      <w:lvlJc w:val="left"/>
      <w:pPr>
        <w:tabs>
          <w:tab w:val="num" w:pos="709"/>
        </w:tabs>
        <w:ind w:left="709" w:hanging="709"/>
      </w:pPr>
      <w:rPr>
        <w:rFonts w:hint="default"/>
        <w:b/>
        <w:i w:val="0"/>
        <w:caps w:val="0"/>
        <w:strike w:val="0"/>
        <w:dstrike w:val="0"/>
        <w:vanish w:val="0"/>
        <w:color w:val="auto"/>
        <w:spacing w:val="0"/>
        <w:w w:val="100"/>
        <w:kern w:val="0"/>
        <w:position w:val="0"/>
        <w:u w:val="none"/>
        <w:effect w:val="none"/>
        <w:vertAlign w:val="baseline"/>
      </w:rPr>
    </w:lvl>
    <w:lvl w:ilvl="1">
      <w:start w:val="1"/>
      <w:numFmt w:val="decimal"/>
      <w:isLgl/>
      <w:lvlText w:val="%1.%2"/>
      <w:lvlJc w:val="left"/>
      <w:pPr>
        <w:tabs>
          <w:tab w:val="num" w:pos="709"/>
        </w:tabs>
        <w:ind w:left="709" w:hanging="709"/>
      </w:pPr>
      <w:rPr>
        <w:rFonts w:ascii="Garamond" w:hAnsi="Garamond" w:hint="default"/>
        <w:b/>
        <w:i w:val="0"/>
        <w:caps w:val="0"/>
        <w:strike w:val="0"/>
        <w:dstrike w:val="0"/>
        <w:vanish w:val="0"/>
        <w:color w:val="auto"/>
        <w:spacing w:val="0"/>
        <w:w w:val="100"/>
        <w:kern w:val="0"/>
        <w:position w:val="0"/>
        <w:sz w:val="24"/>
        <w:u w:val="none"/>
        <w:effect w:val="none"/>
        <w:vertAlign w:val="baseline"/>
      </w:rPr>
    </w:lvl>
    <w:lvl w:ilvl="2">
      <w:start w:val="1"/>
      <w:numFmt w:val="decimal"/>
      <w:isLgl/>
      <w:lvlText w:val="%1.%2.%3"/>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985"/>
        </w:tabs>
        <w:ind w:left="1985" w:hanging="567"/>
      </w:pPr>
      <w:rPr>
        <w:rFonts w:hint="default"/>
        <w:b w:val="0"/>
        <w:i w:val="0"/>
        <w:caps w:val="0"/>
        <w:strike w:val="0"/>
        <w:dstrike w:val="0"/>
        <w:vanish w:val="0"/>
        <w:color w:val="auto"/>
        <w:spacing w:val="0"/>
        <w:w w:val="100"/>
        <w:kern w:val="0"/>
        <w:position w:val="0"/>
        <w:u w:val="none"/>
        <w:effect w:val="none"/>
        <w:vertAlign w:val="baseline"/>
      </w:rPr>
    </w:lvl>
    <w:lvl w:ilvl="4">
      <w:start w:val="1"/>
      <w:numFmt w:val="lowerRoman"/>
      <w:lvlRestart w:val="0"/>
      <w:lvlText w:val="(%5)"/>
      <w:lvlJc w:val="left"/>
      <w:pPr>
        <w:tabs>
          <w:tab w:val="num" w:pos="2552"/>
        </w:tabs>
        <w:ind w:left="2552" w:hanging="567"/>
      </w:pPr>
      <w:rPr>
        <w:rFonts w:ascii="Garamond" w:hAnsi="Garamond" w:hint="default"/>
        <w:b w:val="0"/>
        <w:i w:val="0"/>
        <w:caps w:val="0"/>
        <w:strike w:val="0"/>
        <w:dstrike w:val="0"/>
        <w:vanish w:val="0"/>
        <w:color w:val="auto"/>
        <w:spacing w:val="0"/>
        <w:w w:val="100"/>
        <w:kern w:val="0"/>
        <w:position w:val="0"/>
        <w:sz w:val="24"/>
        <w:u w:val="none"/>
        <w:effect w:val="none"/>
        <w:vertAlign w:val="baseline"/>
      </w:rPr>
    </w:lvl>
    <w:lvl w:ilvl="5">
      <w:start w:val="1"/>
      <w:numFmt w:val="decimal"/>
      <w:lvlText w:val="%6."/>
      <w:lvlJc w:val="left"/>
      <w:pPr>
        <w:tabs>
          <w:tab w:val="num" w:pos="709"/>
        </w:tabs>
        <w:ind w:left="709" w:hanging="709"/>
      </w:pPr>
      <w:rPr>
        <w:rFonts w:ascii="Garamond" w:hAnsi="Garamond" w:hint="default"/>
        <w:b/>
        <w:i w:val="0"/>
        <w:caps w:val="0"/>
        <w:strike w:val="0"/>
        <w:dstrike w:val="0"/>
        <w:vanish w:val="0"/>
        <w:color w:val="auto"/>
        <w:spacing w:val="0"/>
        <w:w w:val="100"/>
        <w:kern w:val="0"/>
        <w:position w:val="0"/>
        <w:sz w:val="24"/>
        <w:u w:val="none"/>
        <w:effect w:val="none"/>
        <w:vertAlign w:val="baseline"/>
      </w:rPr>
    </w:lvl>
    <w:lvl w:ilvl="6">
      <w:start w:val="1"/>
      <w:numFmt w:val="decimal"/>
      <w:lvlText w:val="%6.%7"/>
      <w:lvlJc w:val="left"/>
      <w:pPr>
        <w:tabs>
          <w:tab w:val="num" w:pos="709"/>
        </w:tabs>
        <w:ind w:left="709" w:hanging="709"/>
      </w:pPr>
      <w:rPr>
        <w:rFonts w:ascii="Garamond" w:hAnsi="Garamond" w:hint="default"/>
        <w:b/>
        <w:i w:val="0"/>
        <w:caps w:val="0"/>
        <w:strike w:val="0"/>
        <w:dstrike w:val="0"/>
        <w:vanish w:val="0"/>
        <w:color w:val="auto"/>
        <w:spacing w:val="0"/>
        <w:w w:val="100"/>
        <w:kern w:val="0"/>
        <w:position w:val="0"/>
        <w:sz w:val="24"/>
        <w:u w:val="none"/>
        <w:effect w:val="none"/>
        <w:vertAlign w:val="baseline"/>
      </w:rPr>
    </w:lvl>
    <w:lvl w:ilvl="7">
      <w:start w:val="1"/>
      <w:numFmt w:val="decimal"/>
      <w:lvlText w:val="%6.%7.%8"/>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1985"/>
        </w:tabs>
        <w:ind w:left="1985" w:hanging="567"/>
      </w:pPr>
      <w:rPr>
        <w:rFonts w:ascii="Garamond" w:hAnsi="Garamond" w:hint="default"/>
        <w:b w:val="0"/>
        <w:i w:val="0"/>
        <w:caps w:val="0"/>
        <w:strike w:val="0"/>
        <w:dstrike w:val="0"/>
        <w:vanish w:val="0"/>
        <w:color w:val="auto"/>
        <w:spacing w:val="0"/>
        <w:w w:val="100"/>
        <w:kern w:val="0"/>
        <w:position w:val="0"/>
        <w:sz w:val="24"/>
        <w:u w:val="none"/>
        <w:effect w:val="none"/>
        <w:vertAlign w:val="baseline"/>
      </w:rPr>
    </w:lvl>
  </w:abstractNum>
  <w:abstractNum w:abstractNumId="16" w15:restartNumberingAfterBreak="0">
    <w:nsid w:val="1BC20CB7"/>
    <w:multiLevelType w:val="multilevel"/>
    <w:tmpl w:val="D592FB18"/>
    <w:lvl w:ilvl="0">
      <w:start w:val="1"/>
      <w:numFmt w:val="decimal"/>
      <w:lvlText w:val="%1."/>
      <w:lvlJc w:val="left"/>
      <w:pPr>
        <w:tabs>
          <w:tab w:val="num" w:pos="709"/>
        </w:tabs>
        <w:ind w:left="709" w:hanging="709"/>
      </w:pPr>
      <w:rPr>
        <w:rFonts w:hint="default"/>
        <w:b/>
        <w:i w:val="0"/>
        <w:caps w:val="0"/>
        <w:strike w:val="0"/>
        <w:dstrike w:val="0"/>
        <w:vanish w:val="0"/>
        <w:color w:val="auto"/>
        <w:spacing w:val="0"/>
        <w:w w:val="100"/>
        <w:kern w:val="0"/>
        <w:position w:val="0"/>
        <w:u w:val="none"/>
        <w:effect w:val="none"/>
        <w:vertAlign w:val="baseline"/>
      </w:rPr>
    </w:lvl>
    <w:lvl w:ilvl="1">
      <w:start w:val="1"/>
      <w:numFmt w:val="decimal"/>
      <w:isLgl/>
      <w:lvlText w:val="%1.%2"/>
      <w:lvlJc w:val="left"/>
      <w:pPr>
        <w:tabs>
          <w:tab w:val="num" w:pos="709"/>
        </w:tabs>
        <w:ind w:left="709" w:hanging="709"/>
      </w:pPr>
      <w:rPr>
        <w:rFonts w:ascii="Arial" w:hAnsi="Arial" w:hint="default"/>
        <w:b/>
        <w:bCs/>
        <w:i w:val="0"/>
        <w:iCs w:val="0"/>
        <w:caps w:val="0"/>
        <w:strike w:val="0"/>
        <w:dstrike w:val="0"/>
        <w:vanish w:val="0"/>
        <w:color w:val="auto"/>
        <w:spacing w:val="0"/>
        <w:w w:val="100"/>
        <w:kern w:val="0"/>
        <w:position w:val="0"/>
        <w:sz w:val="20"/>
        <w:szCs w:val="20"/>
        <w:u w:val="none"/>
        <w:effect w:val="none"/>
        <w:vertAlign w:val="baseline"/>
      </w:rPr>
    </w:lvl>
    <w:lvl w:ilvl="2">
      <w:start w:val="1"/>
      <w:numFmt w:val="decimal"/>
      <w:isLgl/>
      <w:lvlText w:val="%1.%2.%3"/>
      <w:lvlJc w:val="left"/>
      <w:pPr>
        <w:tabs>
          <w:tab w:val="num" w:pos="1418"/>
        </w:tabs>
        <w:ind w:left="1418" w:hanging="709"/>
      </w:pPr>
      <w:rPr>
        <w:rFonts w:ascii="Calibri" w:hAnsi="Calibri" w:hint="default"/>
        <w:b w:val="0"/>
        <w:bCs w:val="0"/>
        <w:i w:val="0"/>
        <w:iCs w:val="0"/>
        <w:caps w:val="0"/>
        <w:strike w:val="0"/>
        <w:dstrike w:val="0"/>
        <w:vanish w:val="0"/>
        <w:color w:val="auto"/>
        <w:spacing w:val="0"/>
        <w:w w:val="100"/>
        <w:kern w:val="0"/>
        <w:position w:val="0"/>
        <w:sz w:val="22"/>
        <w:szCs w:val="22"/>
        <w:u w:val="none"/>
        <w:effect w:val="none"/>
        <w:vertAlign w:val="baseline"/>
      </w:rPr>
    </w:lvl>
    <w:lvl w:ilvl="3">
      <w:start w:val="1"/>
      <w:numFmt w:val="lowerLetter"/>
      <w:lvlText w:val="(%4)"/>
      <w:lvlJc w:val="left"/>
      <w:pPr>
        <w:tabs>
          <w:tab w:val="num" w:pos="1985"/>
        </w:tabs>
        <w:ind w:left="1985" w:hanging="567"/>
      </w:pPr>
      <w:rPr>
        <w:rFonts w:ascii="Calibri" w:hAnsi="Calibri" w:hint="default"/>
        <w:b w:val="0"/>
        <w:bCs w:val="0"/>
        <w:i w:val="0"/>
        <w:iCs w:val="0"/>
        <w:caps w:val="0"/>
        <w:strike w:val="0"/>
        <w:dstrike w:val="0"/>
        <w:vanish w:val="0"/>
        <w:color w:val="auto"/>
        <w:spacing w:val="0"/>
        <w:w w:val="100"/>
        <w:kern w:val="0"/>
        <w:position w:val="0"/>
        <w:sz w:val="22"/>
        <w:szCs w:val="22"/>
        <w:u w:val="none"/>
        <w:effect w:val="none"/>
        <w:vertAlign w:val="baseline"/>
      </w:rPr>
    </w:lvl>
    <w:lvl w:ilvl="4">
      <w:start w:val="1"/>
      <w:numFmt w:val="lowerRoman"/>
      <w:lvlText w:val="(%5)"/>
      <w:lvlJc w:val="left"/>
      <w:pPr>
        <w:tabs>
          <w:tab w:val="num" w:pos="2552"/>
        </w:tabs>
        <w:ind w:left="2552" w:hanging="567"/>
      </w:pPr>
      <w:rPr>
        <w:rFonts w:ascii="Garamond" w:hAnsi="Garamond" w:hint="default"/>
        <w:b w:val="0"/>
        <w:i w:val="0"/>
        <w:caps w:val="0"/>
        <w:strike w:val="0"/>
        <w:dstrike w:val="0"/>
        <w:vanish w:val="0"/>
        <w:color w:val="auto"/>
        <w:spacing w:val="0"/>
        <w:w w:val="100"/>
        <w:kern w:val="0"/>
        <w:position w:val="0"/>
        <w:sz w:val="24"/>
        <w:u w:val="none"/>
        <w:effect w:val="none"/>
        <w:vertAlign w:val="baseline"/>
      </w:rPr>
    </w:lvl>
    <w:lvl w:ilvl="5">
      <w:start w:val="1"/>
      <w:numFmt w:val="decimal"/>
      <w:lvlText w:val="%6."/>
      <w:lvlJc w:val="left"/>
      <w:pPr>
        <w:tabs>
          <w:tab w:val="num" w:pos="709"/>
        </w:tabs>
        <w:ind w:left="709" w:hanging="709"/>
      </w:pPr>
      <w:rPr>
        <w:rFonts w:ascii="Garamond" w:hAnsi="Garamond" w:hint="default"/>
        <w:b/>
        <w:i w:val="0"/>
        <w:caps w:val="0"/>
        <w:strike w:val="0"/>
        <w:dstrike w:val="0"/>
        <w:vanish w:val="0"/>
        <w:color w:val="auto"/>
        <w:spacing w:val="0"/>
        <w:w w:val="100"/>
        <w:kern w:val="0"/>
        <w:position w:val="0"/>
        <w:sz w:val="24"/>
        <w:u w:val="none"/>
        <w:effect w:val="none"/>
        <w:vertAlign w:val="baseline"/>
      </w:rPr>
    </w:lvl>
    <w:lvl w:ilvl="6">
      <w:start w:val="1"/>
      <w:numFmt w:val="decimal"/>
      <w:lvlText w:val="%6.%7"/>
      <w:lvlJc w:val="left"/>
      <w:pPr>
        <w:tabs>
          <w:tab w:val="num" w:pos="709"/>
        </w:tabs>
        <w:ind w:left="709" w:hanging="709"/>
      </w:pPr>
      <w:rPr>
        <w:rFonts w:ascii="Garamond" w:hAnsi="Garamond" w:hint="default"/>
        <w:b/>
        <w:i w:val="0"/>
        <w:caps w:val="0"/>
        <w:strike w:val="0"/>
        <w:dstrike w:val="0"/>
        <w:vanish w:val="0"/>
        <w:color w:val="auto"/>
        <w:spacing w:val="0"/>
        <w:w w:val="100"/>
        <w:kern w:val="0"/>
        <w:position w:val="0"/>
        <w:sz w:val="24"/>
        <w:u w:val="none"/>
        <w:effect w:val="none"/>
        <w:vertAlign w:val="baseline"/>
      </w:rPr>
    </w:lvl>
    <w:lvl w:ilvl="7">
      <w:start w:val="1"/>
      <w:numFmt w:val="decimal"/>
      <w:lvlText w:val="%6.%7.%8"/>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1985"/>
        </w:tabs>
        <w:ind w:left="1985" w:hanging="567"/>
      </w:pPr>
      <w:rPr>
        <w:rFonts w:ascii="Garamond" w:hAnsi="Garamond" w:hint="default"/>
        <w:b w:val="0"/>
        <w:i w:val="0"/>
        <w:caps w:val="0"/>
        <w:strike w:val="0"/>
        <w:dstrike w:val="0"/>
        <w:vanish w:val="0"/>
        <w:color w:val="auto"/>
        <w:spacing w:val="0"/>
        <w:w w:val="100"/>
        <w:kern w:val="0"/>
        <w:position w:val="0"/>
        <w:sz w:val="24"/>
        <w:u w:val="none"/>
        <w:effect w:val="none"/>
        <w:vertAlign w:val="baseline"/>
      </w:rPr>
    </w:lvl>
  </w:abstractNum>
  <w:abstractNum w:abstractNumId="17" w15:restartNumberingAfterBreak="0">
    <w:nsid w:val="1E9B4961"/>
    <w:multiLevelType w:val="multilevel"/>
    <w:tmpl w:val="9F1ED79C"/>
    <w:lvl w:ilvl="0">
      <w:start w:val="1"/>
      <w:numFmt w:val="decimal"/>
      <w:lvlText w:val="%1."/>
      <w:lvlJc w:val="left"/>
      <w:pPr>
        <w:tabs>
          <w:tab w:val="num" w:pos="709"/>
        </w:tabs>
        <w:ind w:left="709" w:hanging="709"/>
      </w:pPr>
      <w:rPr>
        <w:rFonts w:hint="default"/>
        <w:b/>
        <w:i w:val="0"/>
        <w:caps w:val="0"/>
        <w:strike w:val="0"/>
        <w:dstrike w:val="0"/>
        <w:vanish w:val="0"/>
        <w:color w:val="auto"/>
        <w:spacing w:val="0"/>
        <w:w w:val="100"/>
        <w:kern w:val="0"/>
        <w:position w:val="0"/>
        <w:u w:val="none"/>
        <w:effect w:val="none"/>
        <w:vertAlign w:val="baseline"/>
      </w:rPr>
    </w:lvl>
    <w:lvl w:ilvl="1">
      <w:start w:val="1"/>
      <w:numFmt w:val="decimal"/>
      <w:isLgl/>
      <w:lvlText w:val="%1.%2"/>
      <w:lvlJc w:val="left"/>
      <w:pPr>
        <w:tabs>
          <w:tab w:val="num" w:pos="709"/>
        </w:tabs>
        <w:ind w:left="709" w:hanging="709"/>
      </w:pPr>
      <w:rPr>
        <w:rFonts w:ascii="Calibri" w:hAnsi="Calibri" w:hint="default"/>
        <w:b/>
        <w:bCs/>
        <w:i w:val="0"/>
        <w:iCs w:val="0"/>
        <w:caps w:val="0"/>
        <w:strike w:val="0"/>
        <w:dstrike w:val="0"/>
        <w:vanish w:val="0"/>
        <w:color w:val="auto"/>
        <w:spacing w:val="0"/>
        <w:w w:val="100"/>
        <w:kern w:val="0"/>
        <w:position w:val="0"/>
        <w:sz w:val="24"/>
        <w:szCs w:val="24"/>
        <w:u w:val="none"/>
        <w:effect w:val="none"/>
        <w:vertAlign w:val="baseline"/>
      </w:rPr>
    </w:lvl>
    <w:lvl w:ilvl="2">
      <w:start w:val="1"/>
      <w:numFmt w:val="decimal"/>
      <w:isLgl/>
      <w:lvlText w:val="%1.%2.%3"/>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985"/>
        </w:tabs>
        <w:ind w:left="1985" w:hanging="567"/>
      </w:pPr>
      <w:rPr>
        <w:rFonts w:hint="default"/>
        <w:b w:val="0"/>
        <w:i w:val="0"/>
        <w:caps w:val="0"/>
        <w:strike w:val="0"/>
        <w:dstrike w:val="0"/>
        <w:vanish w:val="0"/>
        <w:color w:val="auto"/>
        <w:spacing w:val="0"/>
        <w:w w:val="100"/>
        <w:kern w:val="0"/>
        <w:position w:val="0"/>
        <w:u w:val="none"/>
        <w:effect w:val="none"/>
        <w:vertAlign w:val="baseline"/>
      </w:rPr>
    </w:lvl>
    <w:lvl w:ilvl="4">
      <w:start w:val="1"/>
      <w:numFmt w:val="lowerRoman"/>
      <w:lvlText w:val="(%5)"/>
      <w:lvlJc w:val="left"/>
      <w:pPr>
        <w:tabs>
          <w:tab w:val="num" w:pos="2552"/>
        </w:tabs>
        <w:ind w:left="2552" w:hanging="567"/>
      </w:pPr>
      <w:rPr>
        <w:rFonts w:ascii="Garamond" w:hAnsi="Garamond" w:hint="default"/>
        <w:b w:val="0"/>
        <w:i w:val="0"/>
        <w:caps w:val="0"/>
        <w:strike w:val="0"/>
        <w:dstrike w:val="0"/>
        <w:vanish w:val="0"/>
        <w:color w:val="auto"/>
        <w:spacing w:val="0"/>
        <w:w w:val="100"/>
        <w:kern w:val="0"/>
        <w:position w:val="0"/>
        <w:sz w:val="24"/>
        <w:u w:val="none"/>
        <w:effect w:val="none"/>
        <w:vertAlign w:val="baseline"/>
      </w:rPr>
    </w:lvl>
    <w:lvl w:ilvl="5">
      <w:start w:val="1"/>
      <w:numFmt w:val="decimal"/>
      <w:lvlText w:val="%6."/>
      <w:lvlJc w:val="left"/>
      <w:pPr>
        <w:tabs>
          <w:tab w:val="num" w:pos="709"/>
        </w:tabs>
        <w:ind w:left="709" w:hanging="709"/>
      </w:pPr>
      <w:rPr>
        <w:rFonts w:ascii="Garamond" w:hAnsi="Garamond" w:hint="default"/>
        <w:b/>
        <w:i w:val="0"/>
        <w:caps w:val="0"/>
        <w:strike w:val="0"/>
        <w:dstrike w:val="0"/>
        <w:vanish w:val="0"/>
        <w:color w:val="auto"/>
        <w:spacing w:val="0"/>
        <w:w w:val="100"/>
        <w:kern w:val="0"/>
        <w:position w:val="0"/>
        <w:sz w:val="24"/>
        <w:u w:val="none"/>
        <w:effect w:val="none"/>
        <w:vertAlign w:val="baseline"/>
      </w:rPr>
    </w:lvl>
    <w:lvl w:ilvl="6">
      <w:start w:val="1"/>
      <w:numFmt w:val="decimal"/>
      <w:lvlText w:val="%6.%7"/>
      <w:lvlJc w:val="left"/>
      <w:pPr>
        <w:tabs>
          <w:tab w:val="num" w:pos="709"/>
        </w:tabs>
        <w:ind w:left="709" w:hanging="709"/>
      </w:pPr>
      <w:rPr>
        <w:rFonts w:ascii="Garamond" w:hAnsi="Garamond" w:hint="default"/>
        <w:b/>
        <w:i w:val="0"/>
        <w:caps w:val="0"/>
        <w:strike w:val="0"/>
        <w:dstrike w:val="0"/>
        <w:vanish w:val="0"/>
        <w:color w:val="auto"/>
        <w:spacing w:val="0"/>
        <w:w w:val="100"/>
        <w:kern w:val="0"/>
        <w:position w:val="0"/>
        <w:sz w:val="24"/>
        <w:u w:val="none"/>
        <w:effect w:val="none"/>
        <w:vertAlign w:val="baseline"/>
      </w:rPr>
    </w:lvl>
    <w:lvl w:ilvl="7">
      <w:start w:val="1"/>
      <w:numFmt w:val="decimal"/>
      <w:lvlText w:val="%6.%7.%8"/>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1985"/>
        </w:tabs>
        <w:ind w:left="1985" w:hanging="567"/>
      </w:pPr>
      <w:rPr>
        <w:rFonts w:ascii="Garamond" w:hAnsi="Garamond" w:hint="default"/>
        <w:b w:val="0"/>
        <w:i w:val="0"/>
        <w:caps w:val="0"/>
        <w:strike w:val="0"/>
        <w:dstrike w:val="0"/>
        <w:vanish w:val="0"/>
        <w:color w:val="auto"/>
        <w:spacing w:val="0"/>
        <w:w w:val="100"/>
        <w:kern w:val="0"/>
        <w:position w:val="0"/>
        <w:sz w:val="24"/>
        <w:u w:val="none"/>
        <w:effect w:val="none"/>
        <w:vertAlign w:val="baseline"/>
      </w:rPr>
    </w:lvl>
  </w:abstractNum>
  <w:abstractNum w:abstractNumId="18" w15:restartNumberingAfterBreak="0">
    <w:nsid w:val="1F0007B7"/>
    <w:multiLevelType w:val="multilevel"/>
    <w:tmpl w:val="59161BC4"/>
    <w:lvl w:ilvl="0">
      <w:start w:val="1"/>
      <w:numFmt w:val="decimal"/>
      <w:lvlText w:val="%1."/>
      <w:lvlJc w:val="left"/>
      <w:pPr>
        <w:tabs>
          <w:tab w:val="num" w:pos="709"/>
        </w:tabs>
        <w:ind w:left="709" w:hanging="709"/>
      </w:pPr>
      <w:rPr>
        <w:rFonts w:hint="default"/>
        <w:b/>
        <w:i w:val="0"/>
        <w:caps w:val="0"/>
        <w:strike w:val="0"/>
        <w:dstrike w:val="0"/>
        <w:vanish w:val="0"/>
        <w:color w:val="auto"/>
        <w:spacing w:val="0"/>
        <w:w w:val="100"/>
        <w:kern w:val="0"/>
        <w:position w:val="0"/>
        <w:u w:val="none"/>
        <w:effect w:val="none"/>
        <w:vertAlign w:val="baseline"/>
      </w:rPr>
    </w:lvl>
    <w:lvl w:ilvl="1">
      <w:start w:val="1"/>
      <w:numFmt w:val="decimal"/>
      <w:isLgl/>
      <w:lvlText w:val="%1.%2"/>
      <w:lvlJc w:val="left"/>
      <w:pPr>
        <w:tabs>
          <w:tab w:val="num" w:pos="709"/>
        </w:tabs>
        <w:ind w:left="709" w:hanging="709"/>
      </w:pPr>
      <w:rPr>
        <w:rFonts w:ascii="Garamond" w:hAnsi="Garamond" w:hint="default"/>
        <w:b/>
        <w:i w:val="0"/>
        <w:caps w:val="0"/>
        <w:strike w:val="0"/>
        <w:dstrike w:val="0"/>
        <w:vanish w:val="0"/>
        <w:color w:val="auto"/>
        <w:spacing w:val="0"/>
        <w:w w:val="100"/>
        <w:kern w:val="0"/>
        <w:position w:val="0"/>
        <w:sz w:val="24"/>
        <w:u w:val="none"/>
        <w:effect w:val="none"/>
        <w:vertAlign w:val="baseline"/>
      </w:rPr>
    </w:lvl>
    <w:lvl w:ilvl="2">
      <w:start w:val="1"/>
      <w:numFmt w:val="decimal"/>
      <w:isLgl/>
      <w:lvlText w:val="%1.%2.%3"/>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985"/>
        </w:tabs>
        <w:ind w:left="1985" w:hanging="567"/>
      </w:pPr>
      <w:rPr>
        <w:rFonts w:hint="default"/>
        <w:b w:val="0"/>
        <w:i w:val="0"/>
        <w:caps w:val="0"/>
        <w:strike w:val="0"/>
        <w:dstrike w:val="0"/>
        <w:vanish w:val="0"/>
        <w:color w:val="auto"/>
        <w:spacing w:val="0"/>
        <w:w w:val="100"/>
        <w:kern w:val="0"/>
        <w:position w:val="0"/>
        <w:u w:val="none"/>
        <w:effect w:val="none"/>
        <w:vertAlign w:val="baseline"/>
      </w:rPr>
    </w:lvl>
    <w:lvl w:ilvl="4">
      <w:start w:val="1"/>
      <w:numFmt w:val="lowerRoman"/>
      <w:lvlRestart w:val="0"/>
      <w:lvlText w:val="(%5)"/>
      <w:lvlJc w:val="left"/>
      <w:pPr>
        <w:tabs>
          <w:tab w:val="num" w:pos="2552"/>
        </w:tabs>
        <w:ind w:left="2552" w:hanging="567"/>
      </w:pPr>
      <w:rPr>
        <w:rFonts w:ascii="Garamond" w:hAnsi="Garamond" w:hint="default"/>
        <w:b w:val="0"/>
        <w:i w:val="0"/>
        <w:caps w:val="0"/>
        <w:strike w:val="0"/>
        <w:dstrike w:val="0"/>
        <w:vanish w:val="0"/>
        <w:color w:val="auto"/>
        <w:spacing w:val="0"/>
        <w:w w:val="100"/>
        <w:kern w:val="0"/>
        <w:position w:val="0"/>
        <w:sz w:val="24"/>
        <w:u w:val="none"/>
        <w:effect w:val="none"/>
        <w:vertAlign w:val="baseline"/>
      </w:rPr>
    </w:lvl>
    <w:lvl w:ilvl="5">
      <w:start w:val="1"/>
      <w:numFmt w:val="decimal"/>
      <w:lvlText w:val="%6."/>
      <w:lvlJc w:val="left"/>
      <w:pPr>
        <w:tabs>
          <w:tab w:val="num" w:pos="709"/>
        </w:tabs>
        <w:ind w:left="709" w:hanging="709"/>
      </w:pPr>
      <w:rPr>
        <w:rFonts w:ascii="Garamond" w:hAnsi="Garamond" w:hint="default"/>
        <w:b/>
        <w:i w:val="0"/>
        <w:caps w:val="0"/>
        <w:strike w:val="0"/>
        <w:dstrike w:val="0"/>
        <w:vanish w:val="0"/>
        <w:color w:val="auto"/>
        <w:spacing w:val="0"/>
        <w:w w:val="100"/>
        <w:kern w:val="0"/>
        <w:position w:val="0"/>
        <w:sz w:val="24"/>
        <w:u w:val="none"/>
        <w:effect w:val="none"/>
        <w:vertAlign w:val="baseline"/>
      </w:rPr>
    </w:lvl>
    <w:lvl w:ilvl="6">
      <w:start w:val="1"/>
      <w:numFmt w:val="decimal"/>
      <w:lvlText w:val="%6.%7"/>
      <w:lvlJc w:val="left"/>
      <w:pPr>
        <w:tabs>
          <w:tab w:val="num" w:pos="709"/>
        </w:tabs>
        <w:ind w:left="709" w:hanging="709"/>
      </w:pPr>
      <w:rPr>
        <w:rFonts w:ascii="Garamond" w:hAnsi="Garamond" w:hint="default"/>
        <w:b/>
        <w:i w:val="0"/>
        <w:caps w:val="0"/>
        <w:strike w:val="0"/>
        <w:dstrike w:val="0"/>
        <w:vanish w:val="0"/>
        <w:color w:val="auto"/>
        <w:spacing w:val="0"/>
        <w:w w:val="100"/>
        <w:kern w:val="0"/>
        <w:position w:val="0"/>
        <w:sz w:val="24"/>
        <w:u w:val="none"/>
        <w:effect w:val="none"/>
        <w:vertAlign w:val="baseline"/>
      </w:rPr>
    </w:lvl>
    <w:lvl w:ilvl="7">
      <w:start w:val="1"/>
      <w:numFmt w:val="decimal"/>
      <w:lvlText w:val="%6.%7.%8"/>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1985"/>
        </w:tabs>
        <w:ind w:left="1985" w:hanging="567"/>
      </w:pPr>
      <w:rPr>
        <w:rFonts w:ascii="Garamond" w:hAnsi="Garamond" w:hint="default"/>
        <w:b w:val="0"/>
        <w:i w:val="0"/>
        <w:caps w:val="0"/>
        <w:strike w:val="0"/>
        <w:dstrike w:val="0"/>
        <w:vanish w:val="0"/>
        <w:color w:val="auto"/>
        <w:spacing w:val="0"/>
        <w:w w:val="100"/>
        <w:kern w:val="0"/>
        <w:position w:val="0"/>
        <w:sz w:val="24"/>
        <w:u w:val="none"/>
        <w:effect w:val="none"/>
        <w:vertAlign w:val="baseline"/>
      </w:rPr>
    </w:lvl>
  </w:abstractNum>
  <w:abstractNum w:abstractNumId="19" w15:restartNumberingAfterBreak="0">
    <w:nsid w:val="1F66454F"/>
    <w:multiLevelType w:val="multilevel"/>
    <w:tmpl w:val="4CF26190"/>
    <w:name w:val="zzmpLOLglOther||02 LOLglOther|2|3|1|1|0|9||1|0|1||1|0|0||1|0|0||1|0|0||1|0|0||1|0|0||mpNA||mpNA||"/>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14"/>
        </w:tabs>
        <w:ind w:left="714" w:hanging="360"/>
      </w:pPr>
      <w:rPr>
        <w:rFonts w:hint="default"/>
        <w:b/>
      </w:rPr>
    </w:lvl>
    <w:lvl w:ilvl="2">
      <w:start w:val="1"/>
      <w:numFmt w:val="decimal"/>
      <w:lvlText w:val="%1.%2.%3"/>
      <w:lvlJc w:val="left"/>
      <w:pPr>
        <w:tabs>
          <w:tab w:val="num" w:pos="1429"/>
        </w:tabs>
        <w:ind w:left="1429" w:hanging="720"/>
      </w:pPr>
      <w:rPr>
        <w:rFonts w:hint="default"/>
        <w:b/>
      </w:rPr>
    </w:lvl>
    <w:lvl w:ilvl="3">
      <w:start w:val="1"/>
      <w:numFmt w:val="decimal"/>
      <w:lvlText w:val="%1.%2.%3.%4"/>
      <w:lvlJc w:val="left"/>
      <w:pPr>
        <w:tabs>
          <w:tab w:val="num" w:pos="1782"/>
        </w:tabs>
        <w:ind w:left="1782" w:hanging="720"/>
      </w:pPr>
      <w:rPr>
        <w:rFonts w:hint="default"/>
        <w:b/>
      </w:rPr>
    </w:lvl>
    <w:lvl w:ilvl="4">
      <w:start w:val="1"/>
      <w:numFmt w:val="decimal"/>
      <w:lvlText w:val="%1.%2.%3.%4.%5"/>
      <w:lvlJc w:val="left"/>
      <w:pPr>
        <w:tabs>
          <w:tab w:val="num" w:pos="2496"/>
        </w:tabs>
        <w:ind w:left="2496" w:hanging="1080"/>
      </w:pPr>
      <w:rPr>
        <w:rFonts w:hint="default"/>
        <w:b/>
      </w:rPr>
    </w:lvl>
    <w:lvl w:ilvl="5">
      <w:start w:val="1"/>
      <w:numFmt w:val="decimal"/>
      <w:lvlText w:val="%1.%2.%3.%4.%5.%6"/>
      <w:lvlJc w:val="left"/>
      <w:pPr>
        <w:tabs>
          <w:tab w:val="num" w:pos="2850"/>
        </w:tabs>
        <w:ind w:left="2850" w:hanging="1080"/>
      </w:pPr>
      <w:rPr>
        <w:rFonts w:hint="default"/>
        <w:b/>
      </w:rPr>
    </w:lvl>
    <w:lvl w:ilvl="6">
      <w:start w:val="1"/>
      <w:numFmt w:val="decimal"/>
      <w:lvlText w:val="%1.%2.%3.%4.%5.%6.%7"/>
      <w:lvlJc w:val="left"/>
      <w:pPr>
        <w:tabs>
          <w:tab w:val="num" w:pos="3564"/>
        </w:tabs>
        <w:ind w:left="3564" w:hanging="1440"/>
      </w:pPr>
      <w:rPr>
        <w:rFonts w:hint="default"/>
        <w:b/>
      </w:rPr>
    </w:lvl>
    <w:lvl w:ilvl="7">
      <w:start w:val="1"/>
      <w:numFmt w:val="decimal"/>
      <w:lvlText w:val="%1.%2.%3.%4.%5.%6.%7.%8"/>
      <w:lvlJc w:val="left"/>
      <w:pPr>
        <w:tabs>
          <w:tab w:val="num" w:pos="3918"/>
        </w:tabs>
        <w:ind w:left="3918" w:hanging="1440"/>
      </w:pPr>
      <w:rPr>
        <w:rFonts w:hint="default"/>
        <w:b/>
      </w:rPr>
    </w:lvl>
    <w:lvl w:ilvl="8">
      <w:start w:val="1"/>
      <w:numFmt w:val="decimal"/>
      <w:lvlText w:val="%1.%2.%3.%4.%5.%6.%7.%8.%9"/>
      <w:lvlJc w:val="left"/>
      <w:pPr>
        <w:tabs>
          <w:tab w:val="num" w:pos="4632"/>
        </w:tabs>
        <w:ind w:left="4632" w:hanging="1800"/>
      </w:pPr>
      <w:rPr>
        <w:rFonts w:hint="default"/>
        <w:b/>
      </w:rPr>
    </w:lvl>
  </w:abstractNum>
  <w:abstractNum w:abstractNumId="20" w15:restartNumberingAfterBreak="0">
    <w:nsid w:val="24977461"/>
    <w:multiLevelType w:val="multilevel"/>
    <w:tmpl w:val="8FA2C3F0"/>
    <w:lvl w:ilvl="0">
      <w:start w:val="1"/>
      <w:numFmt w:val="upperLetter"/>
      <w:lvlText w:val="%1."/>
      <w:lvlJc w:val="left"/>
      <w:pPr>
        <w:tabs>
          <w:tab w:val="num" w:pos="709"/>
        </w:tabs>
        <w:ind w:left="709" w:hanging="709"/>
      </w:pPr>
      <w:rPr>
        <w:rFonts w:ascii="Garamond" w:hAnsi="Garamond" w:hint="default"/>
        <w:b/>
        <w:i w:val="0"/>
        <w:sz w:val="24"/>
      </w:rPr>
    </w:lvl>
    <w:lvl w:ilvl="1">
      <w:start w:val="1"/>
      <w:numFmt w:val="lowerRoman"/>
      <w:lvlText w:val="(%2)"/>
      <w:lvlJc w:val="left"/>
      <w:pPr>
        <w:tabs>
          <w:tab w:val="num" w:pos="1440"/>
        </w:tabs>
        <w:ind w:left="1440" w:hanging="7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75C3D19"/>
    <w:multiLevelType w:val="multilevel"/>
    <w:tmpl w:val="5C2EBE24"/>
    <w:lvl w:ilvl="0">
      <w:start w:val="1"/>
      <w:numFmt w:val="decimal"/>
      <w:pStyle w:val="Heading1"/>
      <w:lvlText w:val="%1."/>
      <w:lvlJc w:val="left"/>
      <w:pPr>
        <w:tabs>
          <w:tab w:val="num" w:pos="142"/>
        </w:tabs>
        <w:ind w:left="0" w:firstLine="0"/>
      </w:pPr>
      <w:rPr>
        <w:rFonts w:ascii="Arial" w:hAnsi="Arial" w:cs="Arial" w:hint="default"/>
        <w:b/>
        <w:bCs/>
        <w:i w:val="0"/>
        <w:iCs w:val="0"/>
        <w:caps/>
        <w:sz w:val="20"/>
        <w:szCs w:val="20"/>
      </w:rPr>
    </w:lvl>
    <w:lvl w:ilvl="1">
      <w:start w:val="1"/>
      <w:numFmt w:val="decimal"/>
      <w:pStyle w:val="2tasanditekstnumbritetaRLN"/>
      <w:lvlText w:val="%1.%2"/>
      <w:lvlJc w:val="left"/>
      <w:pPr>
        <w:ind w:left="709" w:hanging="709"/>
      </w:pPr>
      <w:rPr>
        <w:rFonts w:ascii="Arial" w:hAnsi="Arial" w:cs="Arial" w:hint="default"/>
        <w:b w:val="0"/>
        <w:bCs/>
        <w:i w:val="0"/>
        <w:iCs w:val="0"/>
        <w:caps w:val="0"/>
        <w:sz w:val="20"/>
        <w:szCs w:val="20"/>
      </w:rPr>
    </w:lvl>
    <w:lvl w:ilvl="2">
      <w:start w:val="1"/>
      <w:numFmt w:val="decimal"/>
      <w:pStyle w:val="Heading3"/>
      <w:lvlText w:val="%1.%2.%3"/>
      <w:lvlJc w:val="left"/>
      <w:pPr>
        <w:ind w:left="709" w:hanging="709"/>
      </w:pPr>
      <w:rPr>
        <w:rFonts w:ascii="Arial" w:hAnsi="Arial" w:cs="Arial" w:hint="default"/>
        <w:b w:val="0"/>
        <w:bCs w:val="0"/>
        <w:i w:val="0"/>
        <w:iCs w:val="0"/>
        <w:sz w:val="20"/>
        <w:szCs w:val="20"/>
      </w:rPr>
    </w:lvl>
    <w:lvl w:ilvl="3">
      <w:start w:val="1"/>
      <w:numFmt w:val="lowerLetter"/>
      <w:pStyle w:val="Heading4"/>
      <w:lvlText w:val="(%4)"/>
      <w:lvlJc w:val="left"/>
      <w:pPr>
        <w:ind w:left="1134" w:hanging="425"/>
      </w:pPr>
      <w:rPr>
        <w:rFonts w:ascii="Arial" w:hAnsi="Arial" w:hint="default"/>
        <w:b w:val="0"/>
        <w:bCs w:val="0"/>
        <w:i w:val="0"/>
        <w:iCs w:val="0"/>
        <w:sz w:val="22"/>
        <w:szCs w:val="22"/>
      </w:rPr>
    </w:lvl>
    <w:lvl w:ilvl="4">
      <w:start w:val="1"/>
      <w:numFmt w:val="lowerRoman"/>
      <w:pStyle w:val="Heading5"/>
      <w:lvlText w:val="(%5)"/>
      <w:lvlJc w:val="left"/>
      <w:pPr>
        <w:ind w:left="1559" w:hanging="425"/>
      </w:pPr>
      <w:rPr>
        <w:rFonts w:ascii="Times New Roman" w:hAnsi="Times New Roman" w:hint="default"/>
        <w:sz w:val="22"/>
      </w:rPr>
    </w:lvl>
    <w:lvl w:ilvl="5">
      <w:start w:val="1"/>
      <w:numFmt w:val="decimal"/>
      <w:pStyle w:val="Heading6"/>
      <w:lvlText w:val="(%6)"/>
      <w:lvlJc w:val="left"/>
      <w:pPr>
        <w:tabs>
          <w:tab w:val="num" w:pos="1996"/>
        </w:tabs>
        <w:ind w:left="1843" w:hanging="567"/>
      </w:pPr>
      <w:rPr>
        <w:rFonts w:hint="default"/>
        <w:sz w:val="22"/>
      </w:rPr>
    </w:lvl>
    <w:lvl w:ilvl="6">
      <w:start w:val="1"/>
      <w:numFmt w:val="bullet"/>
      <w:pStyle w:val="Heading7"/>
      <w:lvlText w:val="-"/>
      <w:lvlJc w:val="left"/>
      <w:pPr>
        <w:tabs>
          <w:tab w:val="num" w:pos="2410"/>
        </w:tabs>
        <w:ind w:left="2410" w:hanging="567"/>
      </w:pPr>
      <w:rPr>
        <w:rFonts w:hint="default"/>
        <w:sz w:val="22"/>
      </w:rPr>
    </w:lvl>
    <w:lvl w:ilvl="7">
      <w:start w:val="1"/>
      <w:numFmt w:val="none"/>
      <w:pStyle w:val="Heading8"/>
      <w:lvlText w:val="--"/>
      <w:lvlJc w:val="left"/>
      <w:pPr>
        <w:tabs>
          <w:tab w:val="num" w:pos="2977"/>
        </w:tabs>
        <w:ind w:left="2977" w:hanging="567"/>
      </w:pPr>
      <w:rPr>
        <w:rFonts w:hint="default"/>
        <w:sz w:val="22"/>
      </w:rPr>
    </w:lvl>
    <w:lvl w:ilvl="8">
      <w:start w:val="1"/>
      <w:numFmt w:val="bullet"/>
      <w:lvlRestart w:val="0"/>
      <w:pStyle w:val="Heading9"/>
      <w:lvlText w:val=""/>
      <w:lvlJc w:val="left"/>
      <w:pPr>
        <w:tabs>
          <w:tab w:val="num" w:pos="1919"/>
        </w:tabs>
        <w:ind w:left="-142" w:firstLine="1701"/>
      </w:pPr>
      <w:rPr>
        <w:rFonts w:ascii="Symbol" w:hAnsi="Symbol" w:hint="default"/>
        <w:b/>
        <w:i w:val="0"/>
        <w:caps/>
        <w:strike w:val="0"/>
        <w:dstrike w:val="0"/>
        <w:vanish w:val="0"/>
        <w:color w:val="000000"/>
        <w:sz w:val="22"/>
        <w:vertAlign w:val="baseline"/>
      </w:rPr>
    </w:lvl>
  </w:abstractNum>
  <w:abstractNum w:abstractNumId="22" w15:restartNumberingAfterBreak="0">
    <w:nsid w:val="291C3EC3"/>
    <w:multiLevelType w:val="multilevel"/>
    <w:tmpl w:val="01BA8A6C"/>
    <w:lvl w:ilvl="0">
      <w:start w:val="1"/>
      <w:numFmt w:val="lowerRoman"/>
      <w:lvlText w:val="(%1)"/>
      <w:lvlJc w:val="left"/>
      <w:pPr>
        <w:tabs>
          <w:tab w:val="num" w:pos="1080"/>
        </w:tabs>
        <w:ind w:left="960" w:hanging="600"/>
      </w:pPr>
      <w:rPr>
        <w:rFonts w:ascii="Garamond" w:hAnsi="Garamond" w:hint="default"/>
        <w:b/>
        <w:i w:val="0"/>
        <w:sz w:val="24"/>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3" w15:restartNumberingAfterBreak="0">
    <w:nsid w:val="30224761"/>
    <w:multiLevelType w:val="multilevel"/>
    <w:tmpl w:val="272C3E44"/>
    <w:lvl w:ilvl="0">
      <w:start w:val="1"/>
      <w:numFmt w:val="decimal"/>
      <w:lvlText w:val="%1."/>
      <w:lvlJc w:val="left"/>
      <w:pPr>
        <w:tabs>
          <w:tab w:val="num" w:pos="709"/>
        </w:tabs>
        <w:ind w:left="709" w:hanging="709"/>
      </w:pPr>
      <w:rPr>
        <w:rFonts w:hint="default"/>
        <w:b/>
        <w:i w:val="0"/>
        <w:caps w:val="0"/>
        <w:strike w:val="0"/>
        <w:dstrike w:val="0"/>
        <w:vanish w:val="0"/>
        <w:color w:val="auto"/>
        <w:spacing w:val="0"/>
        <w:w w:val="100"/>
        <w:kern w:val="0"/>
        <w:position w:val="0"/>
        <w:u w:val="none"/>
        <w:effect w:val="none"/>
        <w:vertAlign w:val="baseline"/>
      </w:rPr>
    </w:lvl>
    <w:lvl w:ilvl="1">
      <w:start w:val="1"/>
      <w:numFmt w:val="decimal"/>
      <w:isLgl/>
      <w:lvlText w:val="%1.%2"/>
      <w:lvlJc w:val="left"/>
      <w:pPr>
        <w:tabs>
          <w:tab w:val="num" w:pos="709"/>
        </w:tabs>
        <w:ind w:left="709" w:hanging="709"/>
      </w:pPr>
      <w:rPr>
        <w:rFonts w:ascii="Calibri" w:hAnsi="Calibri" w:hint="default"/>
        <w:b/>
        <w:bCs/>
        <w:i w:val="0"/>
        <w:iCs w:val="0"/>
        <w:caps w:val="0"/>
        <w:strike w:val="0"/>
        <w:dstrike w:val="0"/>
        <w:vanish w:val="0"/>
        <w:color w:val="auto"/>
        <w:spacing w:val="0"/>
        <w:w w:val="100"/>
        <w:kern w:val="0"/>
        <w:position w:val="0"/>
        <w:sz w:val="22"/>
        <w:szCs w:val="22"/>
        <w:u w:val="none"/>
        <w:effect w:val="none"/>
        <w:vertAlign w:val="baseline"/>
      </w:rPr>
    </w:lvl>
    <w:lvl w:ilvl="2">
      <w:start w:val="1"/>
      <w:numFmt w:val="decimal"/>
      <w:isLgl/>
      <w:lvlText w:val="%1.%2.%3"/>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985"/>
        </w:tabs>
        <w:ind w:left="1985" w:hanging="567"/>
      </w:pPr>
      <w:rPr>
        <w:rFonts w:hint="default"/>
        <w:b w:val="0"/>
        <w:i w:val="0"/>
        <w:caps w:val="0"/>
        <w:strike w:val="0"/>
        <w:dstrike w:val="0"/>
        <w:vanish w:val="0"/>
        <w:color w:val="auto"/>
        <w:spacing w:val="0"/>
        <w:w w:val="100"/>
        <w:kern w:val="0"/>
        <w:position w:val="0"/>
        <w:u w:val="none"/>
        <w:effect w:val="none"/>
        <w:vertAlign w:val="baseline"/>
      </w:rPr>
    </w:lvl>
    <w:lvl w:ilvl="4">
      <w:start w:val="1"/>
      <w:numFmt w:val="lowerRoman"/>
      <w:lvlText w:val="(%5)"/>
      <w:lvlJc w:val="left"/>
      <w:pPr>
        <w:tabs>
          <w:tab w:val="num" w:pos="2552"/>
        </w:tabs>
        <w:ind w:left="2552" w:hanging="567"/>
      </w:pPr>
      <w:rPr>
        <w:rFonts w:ascii="Garamond" w:hAnsi="Garamond" w:hint="default"/>
        <w:b w:val="0"/>
        <w:i w:val="0"/>
        <w:caps w:val="0"/>
        <w:strike w:val="0"/>
        <w:dstrike w:val="0"/>
        <w:vanish w:val="0"/>
        <w:color w:val="auto"/>
        <w:spacing w:val="0"/>
        <w:w w:val="100"/>
        <w:kern w:val="0"/>
        <w:position w:val="0"/>
        <w:sz w:val="24"/>
        <w:u w:val="none"/>
        <w:effect w:val="none"/>
        <w:vertAlign w:val="baseline"/>
      </w:rPr>
    </w:lvl>
    <w:lvl w:ilvl="5">
      <w:start w:val="1"/>
      <w:numFmt w:val="decimal"/>
      <w:lvlText w:val="%6."/>
      <w:lvlJc w:val="left"/>
      <w:pPr>
        <w:tabs>
          <w:tab w:val="num" w:pos="709"/>
        </w:tabs>
        <w:ind w:left="709" w:hanging="709"/>
      </w:pPr>
      <w:rPr>
        <w:rFonts w:ascii="Garamond" w:hAnsi="Garamond" w:hint="default"/>
        <w:b/>
        <w:i w:val="0"/>
        <w:caps w:val="0"/>
        <w:strike w:val="0"/>
        <w:dstrike w:val="0"/>
        <w:vanish w:val="0"/>
        <w:color w:val="auto"/>
        <w:spacing w:val="0"/>
        <w:w w:val="100"/>
        <w:kern w:val="0"/>
        <w:position w:val="0"/>
        <w:sz w:val="24"/>
        <w:u w:val="none"/>
        <w:effect w:val="none"/>
        <w:vertAlign w:val="baseline"/>
      </w:rPr>
    </w:lvl>
    <w:lvl w:ilvl="6">
      <w:start w:val="1"/>
      <w:numFmt w:val="decimal"/>
      <w:lvlText w:val="%6.%7"/>
      <w:lvlJc w:val="left"/>
      <w:pPr>
        <w:tabs>
          <w:tab w:val="num" w:pos="709"/>
        </w:tabs>
        <w:ind w:left="709" w:hanging="709"/>
      </w:pPr>
      <w:rPr>
        <w:rFonts w:ascii="Garamond" w:hAnsi="Garamond" w:hint="default"/>
        <w:b/>
        <w:i w:val="0"/>
        <w:caps w:val="0"/>
        <w:strike w:val="0"/>
        <w:dstrike w:val="0"/>
        <w:vanish w:val="0"/>
        <w:color w:val="auto"/>
        <w:spacing w:val="0"/>
        <w:w w:val="100"/>
        <w:kern w:val="0"/>
        <w:position w:val="0"/>
        <w:sz w:val="24"/>
        <w:u w:val="none"/>
        <w:effect w:val="none"/>
        <w:vertAlign w:val="baseline"/>
      </w:rPr>
    </w:lvl>
    <w:lvl w:ilvl="7">
      <w:start w:val="1"/>
      <w:numFmt w:val="decimal"/>
      <w:lvlText w:val="%6.%7.%8"/>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1985"/>
        </w:tabs>
        <w:ind w:left="1985" w:hanging="567"/>
      </w:pPr>
      <w:rPr>
        <w:rFonts w:ascii="Garamond" w:hAnsi="Garamond" w:hint="default"/>
        <w:b w:val="0"/>
        <w:i w:val="0"/>
        <w:caps w:val="0"/>
        <w:strike w:val="0"/>
        <w:dstrike w:val="0"/>
        <w:vanish w:val="0"/>
        <w:color w:val="auto"/>
        <w:spacing w:val="0"/>
        <w:w w:val="100"/>
        <w:kern w:val="0"/>
        <w:position w:val="0"/>
        <w:sz w:val="24"/>
        <w:u w:val="none"/>
        <w:effect w:val="none"/>
        <w:vertAlign w:val="baseline"/>
      </w:rPr>
    </w:lvl>
  </w:abstractNum>
  <w:abstractNum w:abstractNumId="24" w15:restartNumberingAfterBreak="0">
    <w:nsid w:val="316C336C"/>
    <w:multiLevelType w:val="hybridMultilevel"/>
    <w:tmpl w:val="D30CF3B0"/>
    <w:lvl w:ilvl="0" w:tplc="5E567108">
      <w:start w:val="1"/>
      <w:numFmt w:val="decimal"/>
      <w:pStyle w:val="PooledRLN"/>
      <w:lvlText w:val="(%1)"/>
      <w:lvlJc w:val="left"/>
      <w:pPr>
        <w:tabs>
          <w:tab w:val="num" w:pos="709"/>
        </w:tabs>
        <w:ind w:left="709" w:hanging="709"/>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1B82A39"/>
    <w:multiLevelType w:val="multilevel"/>
    <w:tmpl w:val="5ABE8EF8"/>
    <w:lvl w:ilvl="0">
      <w:start w:val="1"/>
      <w:numFmt w:val="decimal"/>
      <w:lvlText w:val="%1."/>
      <w:lvlJc w:val="left"/>
      <w:pPr>
        <w:tabs>
          <w:tab w:val="num" w:pos="142"/>
        </w:tabs>
        <w:ind w:left="0" w:firstLine="0"/>
      </w:pPr>
      <w:rPr>
        <w:rFonts w:ascii="Arial" w:hAnsi="Arial" w:hint="default"/>
        <w:b/>
        <w:bCs/>
        <w:i w:val="0"/>
        <w:iCs w:val="0"/>
        <w:caps/>
        <w:sz w:val="22"/>
        <w:szCs w:val="22"/>
      </w:rPr>
    </w:lvl>
    <w:lvl w:ilvl="1">
      <w:start w:val="1"/>
      <w:numFmt w:val="decimal"/>
      <w:lvlText w:val="%1.%2"/>
      <w:lvlJc w:val="left"/>
      <w:pPr>
        <w:ind w:left="709" w:hanging="709"/>
      </w:pPr>
      <w:rPr>
        <w:rFonts w:ascii="Times New Roman" w:hAnsi="Times New Roman" w:hint="default"/>
        <w:b/>
        <w:i w:val="0"/>
        <w:caps w:val="0"/>
        <w:sz w:val="22"/>
      </w:rPr>
    </w:lvl>
    <w:lvl w:ilvl="2">
      <w:start w:val="1"/>
      <w:numFmt w:val="decimal"/>
      <w:lvlText w:val="%1.%2.%3"/>
      <w:lvlJc w:val="left"/>
      <w:pPr>
        <w:ind w:left="709" w:hanging="709"/>
      </w:pPr>
      <w:rPr>
        <w:rFonts w:ascii="Arial" w:hAnsi="Arial" w:hint="default"/>
        <w:b w:val="0"/>
        <w:bCs w:val="0"/>
        <w:i w:val="0"/>
        <w:iCs w:val="0"/>
        <w:sz w:val="20"/>
        <w:szCs w:val="20"/>
      </w:rPr>
    </w:lvl>
    <w:lvl w:ilvl="3">
      <w:start w:val="1"/>
      <w:numFmt w:val="lowerLetter"/>
      <w:lvlText w:val="(%4)"/>
      <w:lvlJc w:val="left"/>
      <w:pPr>
        <w:ind w:left="1134" w:hanging="425"/>
      </w:pPr>
      <w:rPr>
        <w:rFonts w:ascii="Times New Roman" w:hAnsi="Times New Roman" w:hint="default"/>
        <w:sz w:val="22"/>
      </w:rPr>
    </w:lvl>
    <w:lvl w:ilvl="4">
      <w:start w:val="1"/>
      <w:numFmt w:val="lowerRoman"/>
      <w:lvlText w:val="(%5)"/>
      <w:lvlJc w:val="left"/>
      <w:pPr>
        <w:ind w:left="1559" w:hanging="425"/>
      </w:pPr>
      <w:rPr>
        <w:rFonts w:ascii="Times New Roman" w:hAnsi="Times New Roman" w:hint="default"/>
        <w:sz w:val="22"/>
      </w:rPr>
    </w:lvl>
    <w:lvl w:ilvl="5">
      <w:start w:val="1"/>
      <w:numFmt w:val="decimal"/>
      <w:lvlText w:val="(%6)"/>
      <w:lvlJc w:val="left"/>
      <w:pPr>
        <w:tabs>
          <w:tab w:val="num" w:pos="1996"/>
        </w:tabs>
        <w:ind w:left="1843" w:hanging="567"/>
      </w:pPr>
      <w:rPr>
        <w:rFonts w:hint="default"/>
        <w:sz w:val="22"/>
      </w:rPr>
    </w:lvl>
    <w:lvl w:ilvl="6">
      <w:start w:val="1"/>
      <w:numFmt w:val="bullet"/>
      <w:lvlText w:val="-"/>
      <w:lvlJc w:val="left"/>
      <w:pPr>
        <w:tabs>
          <w:tab w:val="num" w:pos="2410"/>
        </w:tabs>
        <w:ind w:left="2410" w:hanging="567"/>
      </w:pPr>
      <w:rPr>
        <w:rFonts w:hint="default"/>
        <w:sz w:val="22"/>
      </w:rPr>
    </w:lvl>
    <w:lvl w:ilvl="7">
      <w:start w:val="1"/>
      <w:numFmt w:val="none"/>
      <w:lvlText w:val="--"/>
      <w:lvlJc w:val="left"/>
      <w:pPr>
        <w:tabs>
          <w:tab w:val="num" w:pos="2977"/>
        </w:tabs>
        <w:ind w:left="2977" w:hanging="567"/>
      </w:pPr>
      <w:rPr>
        <w:rFonts w:hint="default"/>
        <w:sz w:val="22"/>
      </w:rPr>
    </w:lvl>
    <w:lvl w:ilvl="8">
      <w:start w:val="1"/>
      <w:numFmt w:val="bullet"/>
      <w:lvlRestart w:val="0"/>
      <w:lvlText w:val=""/>
      <w:lvlJc w:val="left"/>
      <w:pPr>
        <w:tabs>
          <w:tab w:val="num" w:pos="1919"/>
        </w:tabs>
        <w:ind w:left="-142" w:firstLine="1701"/>
      </w:pPr>
      <w:rPr>
        <w:rFonts w:ascii="Symbol" w:hAnsi="Symbol" w:hint="default"/>
        <w:b/>
        <w:i w:val="0"/>
        <w:caps/>
        <w:strike w:val="0"/>
        <w:dstrike w:val="0"/>
        <w:vanish w:val="0"/>
        <w:color w:val="000000"/>
        <w:sz w:val="22"/>
        <w:vertAlign w:val="baseline"/>
      </w:rPr>
    </w:lvl>
  </w:abstractNum>
  <w:abstractNum w:abstractNumId="26" w15:restartNumberingAfterBreak="0">
    <w:nsid w:val="350541E4"/>
    <w:multiLevelType w:val="multilevel"/>
    <w:tmpl w:val="6EA2A79E"/>
    <w:lvl w:ilvl="0">
      <w:start w:val="1"/>
      <w:numFmt w:val="decimal"/>
      <w:lvlText w:val="%1."/>
      <w:lvlJc w:val="left"/>
      <w:pPr>
        <w:tabs>
          <w:tab w:val="num" w:pos="142"/>
        </w:tabs>
        <w:ind w:left="0" w:firstLine="0"/>
      </w:pPr>
      <w:rPr>
        <w:rFonts w:ascii="Times New Roman" w:hAnsi="Times New Roman" w:hint="default"/>
        <w:b/>
        <w:bCs/>
        <w:i w:val="0"/>
        <w:iCs w:val="0"/>
        <w:caps/>
        <w:sz w:val="22"/>
        <w:szCs w:val="22"/>
      </w:rPr>
    </w:lvl>
    <w:lvl w:ilvl="1">
      <w:start w:val="1"/>
      <w:numFmt w:val="decimal"/>
      <w:lvlText w:val="%1.%2"/>
      <w:lvlJc w:val="left"/>
      <w:pPr>
        <w:ind w:left="709" w:hanging="709"/>
      </w:pPr>
      <w:rPr>
        <w:rFonts w:ascii="Times New Roman" w:hAnsi="Times New Roman" w:hint="default"/>
        <w:b/>
        <w:i w:val="0"/>
        <w:caps w:val="0"/>
        <w:sz w:val="22"/>
      </w:rPr>
    </w:lvl>
    <w:lvl w:ilvl="2">
      <w:start w:val="1"/>
      <w:numFmt w:val="decimal"/>
      <w:lvlText w:val="%1.%2.%3"/>
      <w:lvlJc w:val="left"/>
      <w:pPr>
        <w:ind w:left="709" w:hanging="709"/>
      </w:pPr>
      <w:rPr>
        <w:rFonts w:ascii="Arial" w:hAnsi="Arial" w:hint="default"/>
        <w:b w:val="0"/>
        <w:bCs w:val="0"/>
        <w:i w:val="0"/>
        <w:iCs w:val="0"/>
        <w:sz w:val="20"/>
        <w:szCs w:val="20"/>
      </w:rPr>
    </w:lvl>
    <w:lvl w:ilvl="3">
      <w:start w:val="1"/>
      <w:numFmt w:val="lowerLetter"/>
      <w:lvlText w:val="(%4)"/>
      <w:lvlJc w:val="left"/>
      <w:pPr>
        <w:ind w:left="1134" w:hanging="425"/>
      </w:pPr>
      <w:rPr>
        <w:rFonts w:ascii="Times New Roman" w:hAnsi="Times New Roman" w:hint="default"/>
        <w:sz w:val="22"/>
      </w:rPr>
    </w:lvl>
    <w:lvl w:ilvl="4">
      <w:start w:val="1"/>
      <w:numFmt w:val="lowerRoman"/>
      <w:lvlText w:val="(%5)"/>
      <w:lvlJc w:val="left"/>
      <w:pPr>
        <w:ind w:left="1559" w:hanging="425"/>
      </w:pPr>
      <w:rPr>
        <w:rFonts w:ascii="Times New Roman" w:hAnsi="Times New Roman" w:hint="default"/>
        <w:sz w:val="22"/>
      </w:rPr>
    </w:lvl>
    <w:lvl w:ilvl="5">
      <w:start w:val="1"/>
      <w:numFmt w:val="decimal"/>
      <w:lvlText w:val="(%6)"/>
      <w:lvlJc w:val="left"/>
      <w:pPr>
        <w:tabs>
          <w:tab w:val="num" w:pos="1996"/>
        </w:tabs>
        <w:ind w:left="1843" w:hanging="567"/>
      </w:pPr>
      <w:rPr>
        <w:rFonts w:hint="default"/>
        <w:sz w:val="22"/>
      </w:rPr>
    </w:lvl>
    <w:lvl w:ilvl="6">
      <w:start w:val="1"/>
      <w:numFmt w:val="bullet"/>
      <w:lvlText w:val="-"/>
      <w:lvlJc w:val="left"/>
      <w:pPr>
        <w:tabs>
          <w:tab w:val="num" w:pos="2410"/>
        </w:tabs>
        <w:ind w:left="2410" w:hanging="567"/>
      </w:pPr>
      <w:rPr>
        <w:rFonts w:hint="default"/>
        <w:sz w:val="22"/>
      </w:rPr>
    </w:lvl>
    <w:lvl w:ilvl="7">
      <w:start w:val="1"/>
      <w:numFmt w:val="none"/>
      <w:lvlText w:val="--"/>
      <w:lvlJc w:val="left"/>
      <w:pPr>
        <w:tabs>
          <w:tab w:val="num" w:pos="2977"/>
        </w:tabs>
        <w:ind w:left="2977" w:hanging="567"/>
      </w:pPr>
      <w:rPr>
        <w:rFonts w:hint="default"/>
        <w:sz w:val="22"/>
      </w:rPr>
    </w:lvl>
    <w:lvl w:ilvl="8">
      <w:start w:val="1"/>
      <w:numFmt w:val="bullet"/>
      <w:lvlRestart w:val="0"/>
      <w:lvlText w:val=""/>
      <w:lvlJc w:val="left"/>
      <w:pPr>
        <w:tabs>
          <w:tab w:val="num" w:pos="1919"/>
        </w:tabs>
        <w:ind w:left="-142" w:firstLine="1701"/>
      </w:pPr>
      <w:rPr>
        <w:rFonts w:ascii="Symbol" w:hAnsi="Symbol" w:hint="default"/>
        <w:b/>
        <w:i w:val="0"/>
        <w:caps/>
        <w:strike w:val="0"/>
        <w:dstrike w:val="0"/>
        <w:vanish w:val="0"/>
        <w:color w:val="000000"/>
        <w:sz w:val="22"/>
        <w:vertAlign w:val="baseline"/>
      </w:rPr>
    </w:lvl>
  </w:abstractNum>
  <w:abstractNum w:abstractNumId="27" w15:restartNumberingAfterBreak="0">
    <w:nsid w:val="3A145257"/>
    <w:multiLevelType w:val="multilevel"/>
    <w:tmpl w:val="C5E0DBB4"/>
    <w:lvl w:ilvl="0">
      <w:start w:val="1"/>
      <w:numFmt w:val="decimal"/>
      <w:lvlText w:val="%1."/>
      <w:lvlJc w:val="left"/>
      <w:pPr>
        <w:tabs>
          <w:tab w:val="num" w:pos="709"/>
        </w:tabs>
        <w:ind w:left="709" w:hanging="709"/>
      </w:pPr>
      <w:rPr>
        <w:rFonts w:hint="default"/>
        <w:b/>
        <w:i w:val="0"/>
        <w:caps w:val="0"/>
        <w:strike w:val="0"/>
        <w:dstrike w:val="0"/>
        <w:vanish w:val="0"/>
        <w:color w:val="auto"/>
        <w:spacing w:val="0"/>
        <w:w w:val="100"/>
        <w:kern w:val="0"/>
        <w:position w:val="0"/>
        <w:u w:val="none"/>
        <w:effect w:val="none"/>
        <w:vertAlign w:val="baseline"/>
      </w:rPr>
    </w:lvl>
    <w:lvl w:ilvl="1">
      <w:start w:val="1"/>
      <w:numFmt w:val="decimal"/>
      <w:isLgl/>
      <w:lvlText w:val="%1.%2"/>
      <w:lvlJc w:val="left"/>
      <w:pPr>
        <w:tabs>
          <w:tab w:val="num" w:pos="709"/>
        </w:tabs>
        <w:ind w:left="709" w:hanging="709"/>
      </w:pPr>
      <w:rPr>
        <w:rFonts w:ascii="Garamond" w:hAnsi="Garamond" w:hint="default"/>
        <w:b/>
        <w:i w:val="0"/>
        <w:caps w:val="0"/>
        <w:strike w:val="0"/>
        <w:dstrike w:val="0"/>
        <w:vanish w:val="0"/>
        <w:color w:val="auto"/>
        <w:spacing w:val="0"/>
        <w:w w:val="100"/>
        <w:kern w:val="0"/>
        <w:position w:val="0"/>
        <w:sz w:val="24"/>
        <w:u w:val="none"/>
        <w:effect w:val="none"/>
        <w:vertAlign w:val="baseline"/>
      </w:rPr>
    </w:lvl>
    <w:lvl w:ilvl="2">
      <w:start w:val="1"/>
      <w:numFmt w:val="decimal"/>
      <w:isLgl/>
      <w:lvlText w:val="%1.%2.%3"/>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985"/>
        </w:tabs>
        <w:ind w:left="1985" w:hanging="567"/>
      </w:pPr>
      <w:rPr>
        <w:rFonts w:hint="default"/>
        <w:b w:val="0"/>
        <w:i w:val="0"/>
        <w:caps w:val="0"/>
        <w:strike w:val="0"/>
        <w:dstrike w:val="0"/>
        <w:vanish w:val="0"/>
        <w:color w:val="auto"/>
        <w:spacing w:val="0"/>
        <w:w w:val="100"/>
        <w:kern w:val="0"/>
        <w:position w:val="0"/>
        <w:u w:val="none"/>
        <w:effect w:val="none"/>
        <w:vertAlign w:val="baseline"/>
      </w:rPr>
    </w:lvl>
    <w:lvl w:ilvl="4">
      <w:start w:val="1"/>
      <w:numFmt w:val="lowerRoman"/>
      <w:lvlRestart w:val="0"/>
      <w:lvlText w:val="(%5)"/>
      <w:lvlJc w:val="left"/>
      <w:pPr>
        <w:tabs>
          <w:tab w:val="num" w:pos="2552"/>
        </w:tabs>
        <w:ind w:left="2552" w:hanging="567"/>
      </w:pPr>
      <w:rPr>
        <w:rFonts w:ascii="Garamond" w:hAnsi="Garamond" w:hint="default"/>
        <w:b w:val="0"/>
        <w:i w:val="0"/>
        <w:caps w:val="0"/>
        <w:strike w:val="0"/>
        <w:dstrike w:val="0"/>
        <w:vanish w:val="0"/>
        <w:color w:val="auto"/>
        <w:spacing w:val="0"/>
        <w:w w:val="100"/>
        <w:kern w:val="0"/>
        <w:position w:val="0"/>
        <w:sz w:val="24"/>
        <w:u w:val="none"/>
        <w:effect w:val="none"/>
        <w:vertAlign w:val="baseline"/>
      </w:rPr>
    </w:lvl>
    <w:lvl w:ilvl="5">
      <w:start w:val="1"/>
      <w:numFmt w:val="decimal"/>
      <w:lvlText w:val="%6."/>
      <w:lvlJc w:val="left"/>
      <w:pPr>
        <w:tabs>
          <w:tab w:val="num" w:pos="709"/>
        </w:tabs>
        <w:ind w:left="709" w:hanging="709"/>
      </w:pPr>
      <w:rPr>
        <w:rFonts w:ascii="Garamond" w:hAnsi="Garamond" w:hint="default"/>
        <w:b/>
        <w:i w:val="0"/>
        <w:caps w:val="0"/>
        <w:strike w:val="0"/>
        <w:dstrike w:val="0"/>
        <w:vanish w:val="0"/>
        <w:color w:val="auto"/>
        <w:spacing w:val="0"/>
        <w:w w:val="100"/>
        <w:kern w:val="0"/>
        <w:position w:val="0"/>
        <w:sz w:val="24"/>
        <w:u w:val="none"/>
        <w:effect w:val="none"/>
        <w:vertAlign w:val="baseline"/>
      </w:rPr>
    </w:lvl>
    <w:lvl w:ilvl="6">
      <w:start w:val="1"/>
      <w:numFmt w:val="decimal"/>
      <w:lvlText w:val="%6.%7"/>
      <w:lvlJc w:val="left"/>
      <w:pPr>
        <w:tabs>
          <w:tab w:val="num" w:pos="709"/>
        </w:tabs>
        <w:ind w:left="709" w:hanging="709"/>
      </w:pPr>
      <w:rPr>
        <w:rFonts w:ascii="Garamond" w:hAnsi="Garamond" w:hint="default"/>
        <w:b/>
        <w:i w:val="0"/>
        <w:caps w:val="0"/>
        <w:strike w:val="0"/>
        <w:dstrike w:val="0"/>
        <w:vanish w:val="0"/>
        <w:color w:val="auto"/>
        <w:spacing w:val="0"/>
        <w:w w:val="100"/>
        <w:kern w:val="0"/>
        <w:position w:val="0"/>
        <w:sz w:val="24"/>
        <w:u w:val="none"/>
        <w:effect w:val="none"/>
        <w:vertAlign w:val="baseline"/>
      </w:rPr>
    </w:lvl>
    <w:lvl w:ilvl="7">
      <w:start w:val="1"/>
      <w:numFmt w:val="decimal"/>
      <w:lvlText w:val="%6.%7.%8"/>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1985"/>
        </w:tabs>
        <w:ind w:left="1985" w:hanging="567"/>
      </w:pPr>
      <w:rPr>
        <w:rFonts w:ascii="Garamond" w:hAnsi="Garamond" w:hint="default"/>
        <w:b w:val="0"/>
        <w:i w:val="0"/>
        <w:caps w:val="0"/>
        <w:strike w:val="0"/>
        <w:dstrike w:val="0"/>
        <w:vanish w:val="0"/>
        <w:color w:val="auto"/>
        <w:spacing w:val="0"/>
        <w:w w:val="100"/>
        <w:kern w:val="0"/>
        <w:position w:val="0"/>
        <w:sz w:val="24"/>
        <w:u w:val="none"/>
        <w:effect w:val="none"/>
        <w:vertAlign w:val="baseline"/>
      </w:rPr>
    </w:lvl>
  </w:abstractNum>
  <w:abstractNum w:abstractNumId="28" w15:restartNumberingAfterBreak="0">
    <w:nsid w:val="42685719"/>
    <w:multiLevelType w:val="hybridMultilevel"/>
    <w:tmpl w:val="6ACC6CF8"/>
    <w:lvl w:ilvl="0" w:tplc="C8F0242A">
      <w:start w:val="1"/>
      <w:numFmt w:val="lowerRoman"/>
      <w:pStyle w:val="Preambula2tasandRLN"/>
      <w:lvlText w:val="(%1)"/>
      <w:lvlJc w:val="left"/>
      <w:pPr>
        <w:tabs>
          <w:tab w:val="num" w:pos="1418"/>
        </w:tabs>
        <w:ind w:left="1418" w:hanging="709"/>
      </w:pPr>
      <w:rPr>
        <w:rFonts w:ascii="Garamond" w:hAnsi="Garamond" w:hint="default"/>
        <w:b/>
        <w:i w:val="0"/>
        <w:sz w:val="24"/>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29" w15:restartNumberingAfterBreak="0">
    <w:nsid w:val="42D41157"/>
    <w:multiLevelType w:val="multilevel"/>
    <w:tmpl w:val="4EBAC338"/>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720"/>
        </w:tabs>
        <w:ind w:left="720" w:hanging="720"/>
      </w:pPr>
      <w:rPr>
        <w:rFonts w:ascii="Times New Roman" w:hAnsi="Times New Roman" w:hint="default"/>
        <w:b w:val="0"/>
        <w:i w:val="0"/>
        <w:sz w:val="24"/>
      </w:rPr>
    </w:lvl>
    <w:lvl w:ilvl="2">
      <w:start w:val="1"/>
      <w:numFmt w:val="lowerLetter"/>
      <w:lvlText w:val="(%3)"/>
      <w:lvlJc w:val="left"/>
      <w:pPr>
        <w:tabs>
          <w:tab w:val="num" w:pos="1440"/>
        </w:tabs>
        <w:ind w:left="1440" w:hanging="720"/>
      </w:pPr>
      <w:rPr>
        <w:rFonts w:ascii="Times New Roman" w:hAnsi="Times New Roman" w:hint="default"/>
        <w:b w:val="0"/>
        <w:i w:val="0"/>
        <w:sz w:val="24"/>
      </w:rPr>
    </w:lvl>
    <w:lvl w:ilvl="3">
      <w:start w:val="1"/>
      <w:numFmt w:val="lowerRoman"/>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720"/>
        </w:tabs>
        <w:ind w:left="720" w:hanging="720"/>
      </w:pPr>
      <w:rPr>
        <w:rFonts w:hint="default"/>
        <w:b w:val="0"/>
        <w:i w:val="0"/>
        <w:sz w:val="24"/>
      </w:rPr>
    </w:lvl>
    <w:lvl w:ilvl="5">
      <w:start w:val="1"/>
      <w:numFmt w:val="decimal"/>
      <w:lvlText w:val="%6."/>
      <w:lvlJc w:val="left"/>
      <w:pPr>
        <w:tabs>
          <w:tab w:val="num" w:pos="720"/>
        </w:tabs>
        <w:ind w:left="720" w:hanging="720"/>
      </w:pPr>
      <w:rPr>
        <w:rFonts w:ascii="Times New Roman" w:hAnsi="Times New Roman" w:hint="default"/>
        <w:b w:val="0"/>
        <w:i w:val="0"/>
        <w:sz w:val="24"/>
      </w:rPr>
    </w:lvl>
    <w:lvl w:ilvl="6">
      <w:start w:val="1"/>
      <w:numFmt w:val="decimal"/>
      <w:lvlText w:val="%6.%7"/>
      <w:lvlJc w:val="left"/>
      <w:pPr>
        <w:tabs>
          <w:tab w:val="num" w:pos="720"/>
        </w:tabs>
        <w:ind w:left="720" w:hanging="72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0" w15:restartNumberingAfterBreak="0">
    <w:nsid w:val="466C55D4"/>
    <w:multiLevelType w:val="multilevel"/>
    <w:tmpl w:val="FB3E212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479308B4"/>
    <w:multiLevelType w:val="multilevel"/>
    <w:tmpl w:val="69729802"/>
    <w:lvl w:ilvl="0">
      <w:start w:val="1"/>
      <w:numFmt w:val="decimal"/>
      <w:lvlText w:val="%1."/>
      <w:lvlJc w:val="left"/>
      <w:pPr>
        <w:tabs>
          <w:tab w:val="num" w:pos="709"/>
        </w:tabs>
        <w:ind w:left="709" w:hanging="709"/>
      </w:pPr>
      <w:rPr>
        <w:rFonts w:hint="default"/>
        <w:b/>
        <w:i w:val="0"/>
        <w:caps w:val="0"/>
        <w:strike w:val="0"/>
        <w:dstrike w:val="0"/>
        <w:vanish w:val="0"/>
        <w:color w:val="auto"/>
        <w:spacing w:val="0"/>
        <w:w w:val="100"/>
        <w:kern w:val="0"/>
        <w:position w:val="0"/>
        <w:u w:val="none"/>
        <w:effect w:val="none"/>
        <w:vertAlign w:val="baseline"/>
      </w:rPr>
    </w:lvl>
    <w:lvl w:ilvl="1">
      <w:start w:val="1"/>
      <w:numFmt w:val="decimal"/>
      <w:isLgl/>
      <w:lvlText w:val="%1.%2"/>
      <w:lvlJc w:val="left"/>
      <w:pPr>
        <w:tabs>
          <w:tab w:val="num" w:pos="709"/>
        </w:tabs>
        <w:ind w:left="709" w:hanging="709"/>
      </w:pPr>
      <w:rPr>
        <w:rFonts w:ascii="Calibri" w:hAnsi="Calibri" w:hint="default"/>
        <w:b/>
        <w:bCs/>
        <w:i w:val="0"/>
        <w:iCs w:val="0"/>
        <w:caps w:val="0"/>
        <w:strike w:val="0"/>
        <w:dstrike w:val="0"/>
        <w:vanish w:val="0"/>
        <w:color w:val="auto"/>
        <w:spacing w:val="0"/>
        <w:w w:val="100"/>
        <w:kern w:val="0"/>
        <w:position w:val="0"/>
        <w:sz w:val="22"/>
        <w:szCs w:val="22"/>
        <w:u w:val="none"/>
        <w:effect w:val="none"/>
        <w:vertAlign w:val="baseline"/>
      </w:rPr>
    </w:lvl>
    <w:lvl w:ilvl="2">
      <w:start w:val="1"/>
      <w:numFmt w:val="decimal"/>
      <w:isLgl/>
      <w:lvlText w:val="%1.%2.%3"/>
      <w:lvlJc w:val="left"/>
      <w:pPr>
        <w:tabs>
          <w:tab w:val="num" w:pos="1418"/>
        </w:tabs>
        <w:ind w:left="1418" w:hanging="709"/>
      </w:pPr>
      <w:rPr>
        <w:rFonts w:ascii="Calibri" w:hAnsi="Calibri" w:hint="default"/>
        <w:b w:val="0"/>
        <w:bCs w:val="0"/>
        <w:i w:val="0"/>
        <w:iCs w:val="0"/>
        <w:caps w:val="0"/>
        <w:strike w:val="0"/>
        <w:dstrike w:val="0"/>
        <w:vanish w:val="0"/>
        <w:color w:val="auto"/>
        <w:spacing w:val="0"/>
        <w:w w:val="100"/>
        <w:kern w:val="0"/>
        <w:position w:val="0"/>
        <w:sz w:val="22"/>
        <w:szCs w:val="22"/>
        <w:u w:val="none"/>
        <w:effect w:val="none"/>
        <w:vertAlign w:val="baseline"/>
      </w:rPr>
    </w:lvl>
    <w:lvl w:ilvl="3">
      <w:start w:val="1"/>
      <w:numFmt w:val="lowerLetter"/>
      <w:lvlText w:val="(%4)"/>
      <w:lvlJc w:val="left"/>
      <w:pPr>
        <w:tabs>
          <w:tab w:val="num" w:pos="1985"/>
        </w:tabs>
        <w:ind w:left="1985" w:hanging="567"/>
      </w:pPr>
      <w:rPr>
        <w:rFonts w:ascii="Calibri" w:hAnsi="Calibri" w:hint="default"/>
        <w:b w:val="0"/>
        <w:bCs w:val="0"/>
        <w:i w:val="0"/>
        <w:iCs w:val="0"/>
        <w:caps w:val="0"/>
        <w:strike w:val="0"/>
        <w:dstrike w:val="0"/>
        <w:vanish w:val="0"/>
        <w:color w:val="auto"/>
        <w:spacing w:val="0"/>
        <w:w w:val="100"/>
        <w:kern w:val="0"/>
        <w:position w:val="0"/>
        <w:sz w:val="22"/>
        <w:szCs w:val="22"/>
        <w:u w:val="none"/>
        <w:effect w:val="none"/>
        <w:vertAlign w:val="baseline"/>
      </w:rPr>
    </w:lvl>
    <w:lvl w:ilvl="4">
      <w:start w:val="1"/>
      <w:numFmt w:val="lowerRoman"/>
      <w:lvlText w:val="(%5)"/>
      <w:lvlJc w:val="left"/>
      <w:pPr>
        <w:tabs>
          <w:tab w:val="num" w:pos="2552"/>
        </w:tabs>
        <w:ind w:left="2552" w:hanging="567"/>
      </w:pPr>
      <w:rPr>
        <w:rFonts w:ascii="Garamond" w:hAnsi="Garamond" w:hint="default"/>
        <w:b w:val="0"/>
        <w:i w:val="0"/>
        <w:caps w:val="0"/>
        <w:strike w:val="0"/>
        <w:dstrike w:val="0"/>
        <w:vanish w:val="0"/>
        <w:color w:val="auto"/>
        <w:spacing w:val="0"/>
        <w:w w:val="100"/>
        <w:kern w:val="0"/>
        <w:position w:val="0"/>
        <w:sz w:val="24"/>
        <w:u w:val="none"/>
        <w:effect w:val="none"/>
        <w:vertAlign w:val="baseline"/>
      </w:rPr>
    </w:lvl>
    <w:lvl w:ilvl="5">
      <w:start w:val="1"/>
      <w:numFmt w:val="decimal"/>
      <w:lvlText w:val="%6."/>
      <w:lvlJc w:val="left"/>
      <w:pPr>
        <w:tabs>
          <w:tab w:val="num" w:pos="709"/>
        </w:tabs>
        <w:ind w:left="709" w:hanging="709"/>
      </w:pPr>
      <w:rPr>
        <w:rFonts w:ascii="Garamond" w:hAnsi="Garamond" w:hint="default"/>
        <w:b/>
        <w:i w:val="0"/>
        <w:caps w:val="0"/>
        <w:strike w:val="0"/>
        <w:dstrike w:val="0"/>
        <w:vanish w:val="0"/>
        <w:color w:val="auto"/>
        <w:spacing w:val="0"/>
        <w:w w:val="100"/>
        <w:kern w:val="0"/>
        <w:position w:val="0"/>
        <w:sz w:val="24"/>
        <w:u w:val="none"/>
        <w:effect w:val="none"/>
        <w:vertAlign w:val="baseline"/>
      </w:rPr>
    </w:lvl>
    <w:lvl w:ilvl="6">
      <w:start w:val="1"/>
      <w:numFmt w:val="decimal"/>
      <w:lvlText w:val="%6.%7"/>
      <w:lvlJc w:val="left"/>
      <w:pPr>
        <w:tabs>
          <w:tab w:val="num" w:pos="709"/>
        </w:tabs>
        <w:ind w:left="709" w:hanging="709"/>
      </w:pPr>
      <w:rPr>
        <w:rFonts w:ascii="Garamond" w:hAnsi="Garamond" w:hint="default"/>
        <w:b/>
        <w:i w:val="0"/>
        <w:caps w:val="0"/>
        <w:strike w:val="0"/>
        <w:dstrike w:val="0"/>
        <w:vanish w:val="0"/>
        <w:color w:val="auto"/>
        <w:spacing w:val="0"/>
        <w:w w:val="100"/>
        <w:kern w:val="0"/>
        <w:position w:val="0"/>
        <w:sz w:val="24"/>
        <w:u w:val="none"/>
        <w:effect w:val="none"/>
        <w:vertAlign w:val="baseline"/>
      </w:rPr>
    </w:lvl>
    <w:lvl w:ilvl="7">
      <w:start w:val="1"/>
      <w:numFmt w:val="decimal"/>
      <w:lvlText w:val="%6.%7.%8"/>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1985"/>
        </w:tabs>
        <w:ind w:left="1985" w:hanging="567"/>
      </w:pPr>
      <w:rPr>
        <w:rFonts w:ascii="Garamond" w:hAnsi="Garamond" w:hint="default"/>
        <w:b w:val="0"/>
        <w:i w:val="0"/>
        <w:caps w:val="0"/>
        <w:strike w:val="0"/>
        <w:dstrike w:val="0"/>
        <w:vanish w:val="0"/>
        <w:color w:val="auto"/>
        <w:spacing w:val="0"/>
        <w:w w:val="100"/>
        <w:kern w:val="0"/>
        <w:position w:val="0"/>
        <w:sz w:val="24"/>
        <w:u w:val="none"/>
        <w:effect w:val="none"/>
        <w:vertAlign w:val="baseline"/>
      </w:rPr>
    </w:lvl>
  </w:abstractNum>
  <w:abstractNum w:abstractNumId="32" w15:restartNumberingAfterBreak="0">
    <w:nsid w:val="487E54A1"/>
    <w:multiLevelType w:val="multilevel"/>
    <w:tmpl w:val="762CE5AA"/>
    <w:lvl w:ilvl="0">
      <w:start w:val="1"/>
      <w:numFmt w:val="upperLetter"/>
      <w:lvlText w:val="%1."/>
      <w:lvlJc w:val="left"/>
      <w:pPr>
        <w:tabs>
          <w:tab w:val="num" w:pos="720"/>
        </w:tabs>
        <w:ind w:left="720" w:hanging="360"/>
      </w:pPr>
      <w:rPr>
        <w:rFonts w:ascii="Garamond" w:eastAsia="Times New Roman" w:hAnsi="Garamond" w:cs="Times New Roman"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BA11C71"/>
    <w:multiLevelType w:val="multilevel"/>
    <w:tmpl w:val="8236BDC0"/>
    <w:lvl w:ilvl="0">
      <w:start w:val="1"/>
      <w:numFmt w:val="decimal"/>
      <w:lvlText w:val="%1."/>
      <w:lvlJc w:val="left"/>
      <w:pPr>
        <w:ind w:left="360" w:firstLine="0"/>
      </w:pPr>
      <w:rPr>
        <w:rFonts w:ascii="Times New Roman" w:eastAsia="Times New Roman" w:hAnsi="Times New Roman" w:cs="Times New Roman"/>
        <w:sz w:val="22"/>
        <w:szCs w:val="22"/>
      </w:rPr>
    </w:lvl>
    <w:lvl w:ilvl="1">
      <w:start w:val="1"/>
      <w:numFmt w:val="decimal"/>
      <w:lvlText w:val="%1.%2."/>
      <w:lvlJc w:val="left"/>
      <w:pPr>
        <w:ind w:left="1004" w:firstLine="284"/>
      </w:pPr>
      <w:rPr>
        <w:rFonts w:ascii="Times New Roman" w:eastAsia="Times New Roman" w:hAnsi="Times New Roman" w:cs="Times New Roman"/>
        <w:b w:val="0"/>
        <w:i w:val="0"/>
        <w:sz w:val="22"/>
        <w:szCs w:val="22"/>
      </w:rPr>
    </w:lvl>
    <w:lvl w:ilvl="2">
      <w:start w:val="1"/>
      <w:numFmt w:val="decimal"/>
      <w:lvlText w:val="%1.%2.%3."/>
      <w:lvlJc w:val="left"/>
      <w:pPr>
        <w:ind w:left="720" w:firstLine="0"/>
      </w:pPr>
      <w:rPr>
        <w:rFonts w:ascii="Times New Roman" w:eastAsia="Times New Roman" w:hAnsi="Times New Roman" w:cs="Times New Roman"/>
        <w:sz w:val="22"/>
        <w:szCs w:val="22"/>
      </w:rPr>
    </w:lvl>
    <w:lvl w:ilvl="3">
      <w:start w:val="1"/>
      <w:numFmt w:val="decimal"/>
      <w:lvlText w:val="%1.%2.%3.%4."/>
      <w:lvlJc w:val="left"/>
      <w:pPr>
        <w:ind w:left="1080" w:firstLine="0"/>
      </w:pPr>
      <w:rPr>
        <w:rFonts w:ascii="Times New Roman" w:eastAsia="Times New Roman" w:hAnsi="Times New Roman" w:cs="Times New Roman"/>
        <w:sz w:val="24"/>
        <w:szCs w:val="24"/>
      </w:rPr>
    </w:lvl>
    <w:lvl w:ilvl="4">
      <w:start w:val="1"/>
      <w:numFmt w:val="decimal"/>
      <w:lvlText w:val="%1.%2.%3.%4.%5."/>
      <w:lvlJc w:val="left"/>
      <w:pPr>
        <w:ind w:left="1080" w:firstLine="0"/>
      </w:pPr>
      <w:rPr>
        <w:rFonts w:ascii="Times New Roman" w:eastAsia="Times New Roman" w:hAnsi="Times New Roman" w:cs="Times New Roman"/>
        <w:sz w:val="24"/>
        <w:szCs w:val="24"/>
      </w:rPr>
    </w:lvl>
    <w:lvl w:ilvl="5">
      <w:start w:val="1"/>
      <w:numFmt w:val="decimal"/>
      <w:lvlText w:val="%1.%2.%3.%4.%5.%6."/>
      <w:lvlJc w:val="left"/>
      <w:pPr>
        <w:ind w:left="1440" w:firstLine="0"/>
      </w:pPr>
      <w:rPr>
        <w:rFonts w:ascii="Times New Roman" w:eastAsia="Times New Roman" w:hAnsi="Times New Roman" w:cs="Times New Roman"/>
        <w:sz w:val="24"/>
        <w:szCs w:val="24"/>
      </w:rPr>
    </w:lvl>
    <w:lvl w:ilvl="6">
      <w:start w:val="1"/>
      <w:numFmt w:val="decimal"/>
      <w:lvlText w:val="%1.%2.%3.%4.%5.%6.%7."/>
      <w:lvlJc w:val="left"/>
      <w:pPr>
        <w:ind w:left="1440" w:firstLine="0"/>
      </w:pPr>
      <w:rPr>
        <w:rFonts w:ascii="Times New Roman" w:eastAsia="Times New Roman" w:hAnsi="Times New Roman" w:cs="Times New Roman"/>
        <w:sz w:val="24"/>
        <w:szCs w:val="24"/>
      </w:rPr>
    </w:lvl>
    <w:lvl w:ilvl="7">
      <w:start w:val="1"/>
      <w:numFmt w:val="decimal"/>
      <w:lvlText w:val="%1.%2.%3.%4.%5.%6.%7.%8."/>
      <w:lvlJc w:val="left"/>
      <w:pPr>
        <w:ind w:left="1800" w:firstLine="0"/>
      </w:pPr>
      <w:rPr>
        <w:rFonts w:ascii="Times New Roman" w:eastAsia="Times New Roman" w:hAnsi="Times New Roman" w:cs="Times New Roman"/>
        <w:sz w:val="24"/>
        <w:szCs w:val="24"/>
      </w:rPr>
    </w:lvl>
    <w:lvl w:ilvl="8">
      <w:start w:val="1"/>
      <w:numFmt w:val="decimal"/>
      <w:lvlText w:val="%1.%2.%3.%4.%5.%6.%7.%8.%9."/>
      <w:lvlJc w:val="left"/>
      <w:pPr>
        <w:ind w:left="1800" w:firstLine="0"/>
      </w:pPr>
      <w:rPr>
        <w:rFonts w:ascii="Times New Roman" w:eastAsia="Times New Roman" w:hAnsi="Times New Roman" w:cs="Times New Roman"/>
        <w:sz w:val="24"/>
        <w:szCs w:val="24"/>
      </w:rPr>
    </w:lvl>
  </w:abstractNum>
  <w:abstractNum w:abstractNumId="34" w15:restartNumberingAfterBreak="0">
    <w:nsid w:val="4EB658FF"/>
    <w:multiLevelType w:val="multilevel"/>
    <w:tmpl w:val="78B0624E"/>
    <w:lvl w:ilvl="0">
      <w:start w:val="1"/>
      <w:numFmt w:val="upperLetter"/>
      <w:lvlText w:val="%1."/>
      <w:lvlJc w:val="left"/>
      <w:pPr>
        <w:tabs>
          <w:tab w:val="num" w:pos="720"/>
        </w:tabs>
        <w:ind w:left="720" w:hanging="360"/>
      </w:pPr>
      <w:rPr>
        <w:rFonts w:ascii="Garamond" w:hAnsi="Garamond" w:hint="default"/>
        <w:b/>
        <w:i w:val="0"/>
        <w:sz w:val="24"/>
      </w:rPr>
    </w:lvl>
    <w:lvl w:ilvl="1">
      <w:start w:val="1"/>
      <w:numFmt w:val="lowerRoman"/>
      <w:lvlText w:val="(%2)"/>
      <w:lvlJc w:val="left"/>
      <w:pPr>
        <w:tabs>
          <w:tab w:val="num" w:pos="1440"/>
        </w:tabs>
        <w:ind w:left="1440" w:hanging="7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5A44CE0"/>
    <w:multiLevelType w:val="multilevel"/>
    <w:tmpl w:val="4F280226"/>
    <w:lvl w:ilvl="0">
      <w:start w:val="1"/>
      <w:numFmt w:val="decimal"/>
      <w:lvlText w:val="%1."/>
      <w:lvlJc w:val="left"/>
      <w:pPr>
        <w:tabs>
          <w:tab w:val="num" w:pos="567"/>
        </w:tabs>
        <w:ind w:left="567" w:hanging="567"/>
      </w:pPr>
      <w:rPr>
        <w:rFonts w:ascii="Times New Roman Bold" w:hAnsi="Times New Roman Bold" w:hint="default"/>
        <w:b/>
        <w:i w:val="0"/>
        <w:sz w:val="24"/>
      </w:rPr>
    </w:lvl>
    <w:lvl w:ilvl="1">
      <w:start w:val="1"/>
      <w:numFmt w:val="decimal"/>
      <w:isLgl/>
      <w:lvlText w:val="%1.%2."/>
      <w:lvlJc w:val="left"/>
      <w:pPr>
        <w:tabs>
          <w:tab w:val="num" w:pos="567"/>
        </w:tabs>
        <w:ind w:left="567" w:hanging="567"/>
      </w:pPr>
      <w:rPr>
        <w:rFonts w:ascii="Times" w:hAnsi="Times" w:hint="default"/>
        <w:b/>
        <w:i w:val="0"/>
        <w:sz w:val="24"/>
      </w:rPr>
    </w:lvl>
    <w:lvl w:ilvl="2">
      <w:start w:val="1"/>
      <w:numFmt w:val="decimal"/>
      <w:isLgl/>
      <w:lvlText w:val="%1.%2.%3."/>
      <w:lvlJc w:val="left"/>
      <w:pPr>
        <w:tabs>
          <w:tab w:val="num" w:pos="1418"/>
        </w:tabs>
        <w:ind w:left="1418" w:hanging="851"/>
      </w:pPr>
      <w:rPr>
        <w:rFonts w:ascii="Times" w:hAnsi="Times" w:hint="default"/>
        <w:b/>
        <w:i w:val="0"/>
        <w:sz w:val="24"/>
      </w:rPr>
    </w:lvl>
    <w:lvl w:ilvl="3">
      <w:start w:val="1"/>
      <w:numFmt w:val="decimal"/>
      <w:isLgl/>
      <w:lvlText w:val="%1.%2.%3.%4."/>
      <w:lvlJc w:val="left"/>
      <w:pPr>
        <w:tabs>
          <w:tab w:val="num" w:pos="2835"/>
        </w:tabs>
        <w:ind w:left="2835" w:hanging="1417"/>
      </w:pPr>
      <w:rPr>
        <w:rFonts w:ascii="Times" w:hAnsi="Times" w:hint="default"/>
        <w:b/>
        <w:i w:val="0"/>
        <w:sz w:val="24"/>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6" w15:restartNumberingAfterBreak="0">
    <w:nsid w:val="62704116"/>
    <w:multiLevelType w:val="hybridMultilevel"/>
    <w:tmpl w:val="47E21268"/>
    <w:lvl w:ilvl="0" w:tplc="0409000F">
      <w:start w:val="1"/>
      <w:numFmt w:val="decimal"/>
      <w:lvlText w:val="%1."/>
      <w:lvlJc w:val="left"/>
      <w:pPr>
        <w:tabs>
          <w:tab w:val="num" w:pos="1320"/>
        </w:tabs>
        <w:ind w:left="1320" w:hanging="360"/>
      </w:p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7" w15:restartNumberingAfterBreak="0">
    <w:nsid w:val="63B0100B"/>
    <w:multiLevelType w:val="multilevel"/>
    <w:tmpl w:val="C5E0DBB4"/>
    <w:lvl w:ilvl="0">
      <w:start w:val="1"/>
      <w:numFmt w:val="decimal"/>
      <w:lvlText w:val="%1."/>
      <w:lvlJc w:val="left"/>
      <w:pPr>
        <w:tabs>
          <w:tab w:val="num" w:pos="709"/>
        </w:tabs>
        <w:ind w:left="709" w:hanging="709"/>
      </w:pPr>
      <w:rPr>
        <w:rFonts w:hint="default"/>
        <w:b/>
        <w:i w:val="0"/>
        <w:caps w:val="0"/>
        <w:strike w:val="0"/>
        <w:dstrike w:val="0"/>
        <w:vanish w:val="0"/>
        <w:color w:val="auto"/>
        <w:spacing w:val="0"/>
        <w:w w:val="100"/>
        <w:kern w:val="0"/>
        <w:position w:val="0"/>
        <w:u w:val="none"/>
        <w:effect w:val="none"/>
        <w:vertAlign w:val="baseline"/>
      </w:rPr>
    </w:lvl>
    <w:lvl w:ilvl="1">
      <w:start w:val="1"/>
      <w:numFmt w:val="decimal"/>
      <w:isLgl/>
      <w:lvlText w:val="%1.%2"/>
      <w:lvlJc w:val="left"/>
      <w:pPr>
        <w:tabs>
          <w:tab w:val="num" w:pos="709"/>
        </w:tabs>
        <w:ind w:left="709" w:hanging="709"/>
      </w:pPr>
      <w:rPr>
        <w:rFonts w:ascii="Garamond" w:hAnsi="Garamond" w:hint="default"/>
        <w:b/>
        <w:i w:val="0"/>
        <w:caps w:val="0"/>
        <w:strike w:val="0"/>
        <w:dstrike w:val="0"/>
        <w:vanish w:val="0"/>
        <w:color w:val="auto"/>
        <w:spacing w:val="0"/>
        <w:w w:val="100"/>
        <w:kern w:val="0"/>
        <w:position w:val="0"/>
        <w:sz w:val="24"/>
        <w:u w:val="none"/>
        <w:effect w:val="none"/>
        <w:vertAlign w:val="baseline"/>
      </w:rPr>
    </w:lvl>
    <w:lvl w:ilvl="2">
      <w:start w:val="1"/>
      <w:numFmt w:val="decimal"/>
      <w:isLgl/>
      <w:lvlText w:val="%1.%2.%3"/>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985"/>
        </w:tabs>
        <w:ind w:left="1985" w:hanging="567"/>
      </w:pPr>
      <w:rPr>
        <w:rFonts w:hint="default"/>
        <w:b w:val="0"/>
        <w:i w:val="0"/>
        <w:caps w:val="0"/>
        <w:strike w:val="0"/>
        <w:dstrike w:val="0"/>
        <w:vanish w:val="0"/>
        <w:color w:val="auto"/>
        <w:spacing w:val="0"/>
        <w:w w:val="100"/>
        <w:kern w:val="0"/>
        <w:position w:val="0"/>
        <w:u w:val="none"/>
        <w:effect w:val="none"/>
        <w:vertAlign w:val="baseline"/>
      </w:rPr>
    </w:lvl>
    <w:lvl w:ilvl="4">
      <w:start w:val="1"/>
      <w:numFmt w:val="lowerRoman"/>
      <w:lvlRestart w:val="0"/>
      <w:lvlText w:val="(%5)"/>
      <w:lvlJc w:val="left"/>
      <w:pPr>
        <w:tabs>
          <w:tab w:val="num" w:pos="2552"/>
        </w:tabs>
        <w:ind w:left="2552" w:hanging="567"/>
      </w:pPr>
      <w:rPr>
        <w:rFonts w:ascii="Garamond" w:hAnsi="Garamond" w:hint="default"/>
        <w:b w:val="0"/>
        <w:i w:val="0"/>
        <w:caps w:val="0"/>
        <w:strike w:val="0"/>
        <w:dstrike w:val="0"/>
        <w:vanish w:val="0"/>
        <w:color w:val="auto"/>
        <w:spacing w:val="0"/>
        <w:w w:val="100"/>
        <w:kern w:val="0"/>
        <w:position w:val="0"/>
        <w:sz w:val="24"/>
        <w:u w:val="none"/>
        <w:effect w:val="none"/>
        <w:vertAlign w:val="baseline"/>
      </w:rPr>
    </w:lvl>
    <w:lvl w:ilvl="5">
      <w:start w:val="1"/>
      <w:numFmt w:val="decimal"/>
      <w:lvlText w:val="%6."/>
      <w:lvlJc w:val="left"/>
      <w:pPr>
        <w:tabs>
          <w:tab w:val="num" w:pos="709"/>
        </w:tabs>
        <w:ind w:left="709" w:hanging="709"/>
      </w:pPr>
      <w:rPr>
        <w:rFonts w:ascii="Garamond" w:hAnsi="Garamond" w:hint="default"/>
        <w:b/>
        <w:i w:val="0"/>
        <w:caps w:val="0"/>
        <w:strike w:val="0"/>
        <w:dstrike w:val="0"/>
        <w:vanish w:val="0"/>
        <w:color w:val="auto"/>
        <w:spacing w:val="0"/>
        <w:w w:val="100"/>
        <w:kern w:val="0"/>
        <w:position w:val="0"/>
        <w:sz w:val="24"/>
        <w:u w:val="none"/>
        <w:effect w:val="none"/>
        <w:vertAlign w:val="baseline"/>
      </w:rPr>
    </w:lvl>
    <w:lvl w:ilvl="6">
      <w:start w:val="1"/>
      <w:numFmt w:val="decimal"/>
      <w:lvlText w:val="%6.%7"/>
      <w:lvlJc w:val="left"/>
      <w:pPr>
        <w:tabs>
          <w:tab w:val="num" w:pos="709"/>
        </w:tabs>
        <w:ind w:left="709" w:hanging="709"/>
      </w:pPr>
      <w:rPr>
        <w:rFonts w:ascii="Garamond" w:hAnsi="Garamond" w:hint="default"/>
        <w:b/>
        <w:i w:val="0"/>
        <w:caps w:val="0"/>
        <w:strike w:val="0"/>
        <w:dstrike w:val="0"/>
        <w:vanish w:val="0"/>
        <w:color w:val="auto"/>
        <w:spacing w:val="0"/>
        <w:w w:val="100"/>
        <w:kern w:val="0"/>
        <w:position w:val="0"/>
        <w:sz w:val="24"/>
        <w:u w:val="none"/>
        <w:effect w:val="none"/>
        <w:vertAlign w:val="baseline"/>
      </w:rPr>
    </w:lvl>
    <w:lvl w:ilvl="7">
      <w:start w:val="1"/>
      <w:numFmt w:val="decimal"/>
      <w:lvlText w:val="%6.%7.%8"/>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1985"/>
        </w:tabs>
        <w:ind w:left="1985" w:hanging="567"/>
      </w:pPr>
      <w:rPr>
        <w:rFonts w:ascii="Garamond" w:hAnsi="Garamond" w:hint="default"/>
        <w:b w:val="0"/>
        <w:i w:val="0"/>
        <w:caps w:val="0"/>
        <w:strike w:val="0"/>
        <w:dstrike w:val="0"/>
        <w:vanish w:val="0"/>
        <w:color w:val="auto"/>
        <w:spacing w:val="0"/>
        <w:w w:val="100"/>
        <w:kern w:val="0"/>
        <w:position w:val="0"/>
        <w:sz w:val="24"/>
        <w:u w:val="none"/>
        <w:effect w:val="none"/>
        <w:vertAlign w:val="baseline"/>
      </w:rPr>
    </w:lvl>
  </w:abstractNum>
  <w:abstractNum w:abstractNumId="38" w15:restartNumberingAfterBreak="0">
    <w:nsid w:val="6470738F"/>
    <w:multiLevelType w:val="multilevel"/>
    <w:tmpl w:val="AF86300E"/>
    <w:lvl w:ilvl="0">
      <w:start w:val="1"/>
      <w:numFmt w:val="decimal"/>
      <w:lvlText w:val="%1."/>
      <w:lvlJc w:val="left"/>
      <w:pPr>
        <w:ind w:left="360" w:firstLine="0"/>
      </w:pPr>
      <w:rPr>
        <w:rFonts w:ascii="Times New Roman" w:eastAsia="Arial" w:hAnsi="Times New Roman" w:cs="Times New Roman" w:hint="default"/>
        <w:b/>
      </w:rPr>
    </w:lvl>
    <w:lvl w:ilvl="1">
      <w:start w:val="1"/>
      <w:numFmt w:val="decimal"/>
      <w:lvlText w:val="%1.%2."/>
      <w:lvlJc w:val="left"/>
      <w:pPr>
        <w:ind w:left="-284" w:firstLine="426"/>
      </w:pPr>
      <w:rPr>
        <w:rFonts w:ascii="Times New Roman" w:eastAsia="Arial" w:hAnsi="Times New Roman" w:cs="Times New Roman" w:hint="default"/>
        <w:b w:val="0"/>
        <w:sz w:val="22"/>
        <w:szCs w:val="22"/>
      </w:rPr>
    </w:lvl>
    <w:lvl w:ilvl="2">
      <w:start w:val="1"/>
      <w:numFmt w:val="decimal"/>
      <w:lvlText w:val="%1.%2.%3."/>
      <w:lvlJc w:val="left"/>
      <w:pPr>
        <w:ind w:left="1407" w:firstLine="720"/>
      </w:pPr>
      <w:rPr>
        <w:rFonts w:ascii="Times New Roman" w:eastAsia="Arial" w:hAnsi="Times New Roman" w:cs="Times New Roman" w:hint="default"/>
      </w:rPr>
    </w:lvl>
    <w:lvl w:ilvl="3">
      <w:start w:val="1"/>
      <w:numFmt w:val="decimal"/>
      <w:lvlText w:val="%1.%2.%3.%4."/>
      <w:lvlJc w:val="left"/>
      <w:pPr>
        <w:ind w:left="1728" w:firstLine="1080"/>
      </w:pPr>
      <w:rPr>
        <w:rFonts w:ascii="Times New Roman" w:eastAsia="Arial" w:hAnsi="Times New Roman" w:cs="Times New Roman" w:hint="default"/>
        <w:sz w:val="24"/>
        <w:szCs w:val="24"/>
      </w:rPr>
    </w:lvl>
    <w:lvl w:ilvl="4">
      <w:start w:val="1"/>
      <w:numFmt w:val="decimal"/>
      <w:lvlText w:val="%1.%2.%3.%4.%5."/>
      <w:lvlJc w:val="left"/>
      <w:pPr>
        <w:ind w:left="2232" w:firstLine="1440"/>
      </w:pPr>
      <w:rPr>
        <w:rFonts w:ascii="Arial" w:eastAsia="Arial" w:hAnsi="Arial" w:cs="Arial"/>
      </w:rPr>
    </w:lvl>
    <w:lvl w:ilvl="5">
      <w:start w:val="1"/>
      <w:numFmt w:val="decimal"/>
      <w:lvlText w:val="%1.%2.%3.%4.%5.%6."/>
      <w:lvlJc w:val="left"/>
      <w:pPr>
        <w:ind w:left="2736" w:firstLine="1800"/>
      </w:pPr>
      <w:rPr>
        <w:rFonts w:ascii="Arial" w:eastAsia="Arial" w:hAnsi="Arial" w:cs="Arial"/>
      </w:rPr>
    </w:lvl>
    <w:lvl w:ilvl="6">
      <w:start w:val="1"/>
      <w:numFmt w:val="decimal"/>
      <w:lvlText w:val="%1.%2.%3.%4.%5.%6.%7."/>
      <w:lvlJc w:val="left"/>
      <w:pPr>
        <w:ind w:left="3240" w:firstLine="2160"/>
      </w:pPr>
      <w:rPr>
        <w:rFonts w:ascii="Arial" w:eastAsia="Arial" w:hAnsi="Arial" w:cs="Arial"/>
      </w:rPr>
    </w:lvl>
    <w:lvl w:ilvl="7">
      <w:start w:val="1"/>
      <w:numFmt w:val="decimal"/>
      <w:lvlText w:val="%1.%2.%3.%4.%5.%6.%7.%8."/>
      <w:lvlJc w:val="left"/>
      <w:pPr>
        <w:ind w:left="3744" w:firstLine="2520"/>
      </w:pPr>
      <w:rPr>
        <w:rFonts w:ascii="Arial" w:eastAsia="Arial" w:hAnsi="Arial" w:cs="Arial"/>
      </w:rPr>
    </w:lvl>
    <w:lvl w:ilvl="8">
      <w:start w:val="1"/>
      <w:numFmt w:val="decimal"/>
      <w:lvlText w:val="%1.%2.%3.%4.%5.%6.%7.%8.%9."/>
      <w:lvlJc w:val="left"/>
      <w:pPr>
        <w:ind w:left="4320" w:firstLine="2880"/>
      </w:pPr>
      <w:rPr>
        <w:rFonts w:ascii="Arial" w:eastAsia="Arial" w:hAnsi="Arial" w:cs="Arial"/>
      </w:rPr>
    </w:lvl>
  </w:abstractNum>
  <w:abstractNum w:abstractNumId="39" w15:restartNumberingAfterBreak="0">
    <w:nsid w:val="6494417D"/>
    <w:multiLevelType w:val="hybridMultilevel"/>
    <w:tmpl w:val="71345EB4"/>
    <w:lvl w:ilvl="0" w:tplc="833E4D68">
      <w:start w:val="1"/>
      <w:numFmt w:val="upperLetter"/>
      <w:pStyle w:val="Preambula1tasandRLN"/>
      <w:lvlText w:val="%1."/>
      <w:lvlJc w:val="left"/>
      <w:pPr>
        <w:tabs>
          <w:tab w:val="num" w:pos="709"/>
        </w:tabs>
        <w:ind w:left="709" w:hanging="709"/>
      </w:pPr>
      <w:rPr>
        <w:rFonts w:ascii="Garamond" w:hAnsi="Garamond" w:hint="default"/>
        <w:b/>
        <w:i w:val="0"/>
        <w:sz w:val="24"/>
      </w:rPr>
    </w:lvl>
    <w:lvl w:ilvl="1" w:tplc="FFFFFFFF">
      <w:start w:val="1"/>
      <w:numFmt w:val="lowerRoman"/>
      <w:lvlText w:val="(%2)"/>
      <w:lvlJc w:val="left"/>
      <w:pPr>
        <w:tabs>
          <w:tab w:val="num" w:pos="1440"/>
        </w:tabs>
        <w:ind w:left="1440" w:hanging="7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4A71AA2"/>
    <w:multiLevelType w:val="hybridMultilevel"/>
    <w:tmpl w:val="D952BBEE"/>
    <w:lvl w:ilvl="0" w:tplc="38F43640">
      <w:start w:val="1"/>
      <w:numFmt w:val="upperLetter"/>
      <w:lvlText w:val="%1."/>
      <w:lvlJc w:val="left"/>
      <w:pPr>
        <w:tabs>
          <w:tab w:val="num" w:pos="360"/>
        </w:tabs>
        <w:ind w:left="360" w:hanging="360"/>
      </w:pPr>
      <w:rPr>
        <w:rFonts w:ascii="Calibri" w:hAnsi="Calibri" w:cs="Times New Roman"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8D0249"/>
    <w:multiLevelType w:val="multilevel"/>
    <w:tmpl w:val="78B0624E"/>
    <w:lvl w:ilvl="0">
      <w:start w:val="1"/>
      <w:numFmt w:val="upperLetter"/>
      <w:lvlText w:val="%1."/>
      <w:lvlJc w:val="left"/>
      <w:pPr>
        <w:tabs>
          <w:tab w:val="num" w:pos="720"/>
        </w:tabs>
        <w:ind w:left="720" w:hanging="360"/>
      </w:pPr>
      <w:rPr>
        <w:rFonts w:ascii="Garamond" w:hAnsi="Garamond" w:hint="default"/>
        <w:b/>
        <w:i w:val="0"/>
        <w:sz w:val="24"/>
      </w:rPr>
    </w:lvl>
    <w:lvl w:ilvl="1">
      <w:start w:val="1"/>
      <w:numFmt w:val="lowerRoman"/>
      <w:lvlText w:val="(%2)"/>
      <w:lvlJc w:val="left"/>
      <w:pPr>
        <w:tabs>
          <w:tab w:val="num" w:pos="1440"/>
        </w:tabs>
        <w:ind w:left="1440" w:hanging="7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C776B2C"/>
    <w:multiLevelType w:val="multilevel"/>
    <w:tmpl w:val="BA62E59C"/>
    <w:lvl w:ilvl="0">
      <w:start w:val="1"/>
      <w:numFmt w:val="decimal"/>
      <w:pStyle w:val="1tasandipealkiriRLN"/>
      <w:lvlText w:val="%1."/>
      <w:lvlJc w:val="left"/>
      <w:pPr>
        <w:tabs>
          <w:tab w:val="num" w:pos="709"/>
        </w:tabs>
        <w:ind w:left="709" w:hanging="709"/>
      </w:pPr>
      <w:rPr>
        <w:rFonts w:hint="default"/>
        <w:b/>
        <w:i w:val="0"/>
        <w:caps w:val="0"/>
        <w:strike w:val="0"/>
        <w:dstrike w:val="0"/>
        <w:vanish w:val="0"/>
        <w:color w:val="auto"/>
        <w:spacing w:val="0"/>
        <w:w w:val="100"/>
        <w:kern w:val="0"/>
        <w:position w:val="0"/>
        <w:u w:val="none"/>
        <w:effect w:val="none"/>
        <w:vertAlign w:val="baseline"/>
      </w:rPr>
    </w:lvl>
    <w:lvl w:ilvl="1">
      <w:start w:val="1"/>
      <w:numFmt w:val="decimal"/>
      <w:pStyle w:val="2tasanditekstRLN"/>
      <w:isLgl/>
      <w:lvlText w:val="%1.%2"/>
      <w:lvlJc w:val="left"/>
      <w:pPr>
        <w:tabs>
          <w:tab w:val="num" w:pos="709"/>
        </w:tabs>
        <w:ind w:left="709" w:hanging="709"/>
      </w:pPr>
      <w:rPr>
        <w:rFonts w:ascii="Arial" w:hAnsi="Arial" w:hint="default"/>
        <w:b/>
        <w:bCs/>
        <w:i w:val="0"/>
        <w:iCs w:val="0"/>
        <w:caps w:val="0"/>
        <w:strike w:val="0"/>
        <w:dstrike w:val="0"/>
        <w:vanish w:val="0"/>
        <w:color w:val="auto"/>
        <w:spacing w:val="0"/>
        <w:w w:val="100"/>
        <w:kern w:val="0"/>
        <w:position w:val="0"/>
        <w:sz w:val="20"/>
        <w:szCs w:val="20"/>
        <w:u w:val="none"/>
        <w:effect w:val="none"/>
        <w:vertAlign w:val="baseline"/>
      </w:rPr>
    </w:lvl>
    <w:lvl w:ilvl="2">
      <w:start w:val="1"/>
      <w:numFmt w:val="decimal"/>
      <w:pStyle w:val="3tasanditekstRLN"/>
      <w:isLgl/>
      <w:lvlText w:val="%1.%2.%3"/>
      <w:lvlJc w:val="left"/>
      <w:pPr>
        <w:tabs>
          <w:tab w:val="num" w:pos="1418"/>
        </w:tabs>
        <w:ind w:left="1418" w:hanging="709"/>
      </w:pPr>
      <w:rPr>
        <w:rFonts w:ascii="Arial" w:hAnsi="Arial" w:hint="default"/>
        <w:b w:val="0"/>
        <w:bCs w:val="0"/>
        <w:i w:val="0"/>
        <w:iCs w:val="0"/>
        <w:caps w:val="0"/>
        <w:strike w:val="0"/>
        <w:dstrike w:val="0"/>
        <w:vanish w:val="0"/>
        <w:color w:val="auto"/>
        <w:spacing w:val="0"/>
        <w:w w:val="100"/>
        <w:kern w:val="0"/>
        <w:position w:val="0"/>
        <w:sz w:val="20"/>
        <w:szCs w:val="20"/>
        <w:u w:val="none"/>
        <w:effect w:val="none"/>
        <w:vertAlign w:val="baseline"/>
      </w:rPr>
    </w:lvl>
    <w:lvl w:ilvl="3">
      <w:start w:val="1"/>
      <w:numFmt w:val="lowerLetter"/>
      <w:pStyle w:val="4tasanditekstRLN"/>
      <w:lvlText w:val="(%4)"/>
      <w:lvlJc w:val="left"/>
      <w:pPr>
        <w:tabs>
          <w:tab w:val="num" w:pos="1985"/>
        </w:tabs>
        <w:ind w:left="1985" w:hanging="567"/>
      </w:pPr>
      <w:rPr>
        <w:rFonts w:ascii="Calibri" w:hAnsi="Calibri" w:hint="default"/>
        <w:b w:val="0"/>
        <w:bCs w:val="0"/>
        <w:i w:val="0"/>
        <w:iCs w:val="0"/>
        <w:caps w:val="0"/>
        <w:strike w:val="0"/>
        <w:dstrike w:val="0"/>
        <w:vanish w:val="0"/>
        <w:color w:val="auto"/>
        <w:spacing w:val="0"/>
        <w:w w:val="100"/>
        <w:kern w:val="0"/>
        <w:position w:val="0"/>
        <w:sz w:val="22"/>
        <w:szCs w:val="22"/>
        <w:u w:val="none"/>
        <w:effect w:val="none"/>
        <w:vertAlign w:val="baseline"/>
      </w:rPr>
    </w:lvl>
    <w:lvl w:ilvl="4">
      <w:start w:val="1"/>
      <w:numFmt w:val="lowerRoman"/>
      <w:pStyle w:val="5tasanditekstRLN"/>
      <w:lvlText w:val="(%5)"/>
      <w:lvlJc w:val="left"/>
      <w:pPr>
        <w:tabs>
          <w:tab w:val="num" w:pos="2552"/>
        </w:tabs>
        <w:ind w:left="2552" w:hanging="567"/>
      </w:pPr>
      <w:rPr>
        <w:rFonts w:ascii="Garamond" w:hAnsi="Garamond" w:hint="default"/>
        <w:b w:val="0"/>
        <w:i w:val="0"/>
        <w:caps w:val="0"/>
        <w:strike w:val="0"/>
        <w:dstrike w:val="0"/>
        <w:vanish w:val="0"/>
        <w:color w:val="auto"/>
        <w:spacing w:val="0"/>
        <w:w w:val="100"/>
        <w:kern w:val="0"/>
        <w:position w:val="0"/>
        <w:sz w:val="24"/>
        <w:u w:val="none"/>
        <w:effect w:val="none"/>
        <w:vertAlign w:val="baseline"/>
      </w:rPr>
    </w:lvl>
    <w:lvl w:ilvl="5">
      <w:start w:val="1"/>
      <w:numFmt w:val="decimal"/>
      <w:pStyle w:val="6TasandipealkiriRLN"/>
      <w:lvlText w:val="%6."/>
      <w:lvlJc w:val="left"/>
      <w:pPr>
        <w:tabs>
          <w:tab w:val="num" w:pos="709"/>
        </w:tabs>
        <w:ind w:left="709" w:hanging="709"/>
      </w:pPr>
      <w:rPr>
        <w:rFonts w:ascii="Garamond" w:hAnsi="Garamond" w:hint="default"/>
        <w:b/>
        <w:i w:val="0"/>
        <w:caps w:val="0"/>
        <w:strike w:val="0"/>
        <w:dstrike w:val="0"/>
        <w:vanish w:val="0"/>
        <w:color w:val="auto"/>
        <w:spacing w:val="0"/>
        <w:w w:val="100"/>
        <w:kern w:val="0"/>
        <w:position w:val="0"/>
        <w:sz w:val="24"/>
        <w:u w:val="none"/>
        <w:effect w:val="none"/>
        <w:vertAlign w:val="baseline"/>
      </w:rPr>
    </w:lvl>
    <w:lvl w:ilvl="6">
      <w:start w:val="1"/>
      <w:numFmt w:val="decimal"/>
      <w:pStyle w:val="7tasanditekstRLN"/>
      <w:lvlText w:val="%6.%7"/>
      <w:lvlJc w:val="left"/>
      <w:pPr>
        <w:tabs>
          <w:tab w:val="num" w:pos="709"/>
        </w:tabs>
        <w:ind w:left="709" w:hanging="709"/>
      </w:pPr>
      <w:rPr>
        <w:rFonts w:ascii="Garamond" w:hAnsi="Garamond" w:hint="default"/>
        <w:b/>
        <w:i w:val="0"/>
        <w:caps w:val="0"/>
        <w:strike w:val="0"/>
        <w:dstrike w:val="0"/>
        <w:vanish w:val="0"/>
        <w:color w:val="auto"/>
        <w:spacing w:val="0"/>
        <w:w w:val="100"/>
        <w:kern w:val="0"/>
        <w:position w:val="0"/>
        <w:sz w:val="24"/>
        <w:u w:val="none"/>
        <w:effect w:val="none"/>
        <w:vertAlign w:val="baseline"/>
      </w:rPr>
    </w:lvl>
    <w:lvl w:ilvl="7">
      <w:start w:val="1"/>
      <w:numFmt w:val="decimal"/>
      <w:pStyle w:val="8tasanditekstRLN"/>
      <w:lvlText w:val="%6.%7.%8"/>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9tasanditekstRLN"/>
      <w:lvlText w:val="(%9)"/>
      <w:lvlJc w:val="left"/>
      <w:pPr>
        <w:tabs>
          <w:tab w:val="num" w:pos="1985"/>
        </w:tabs>
        <w:ind w:left="1985" w:hanging="567"/>
      </w:pPr>
      <w:rPr>
        <w:rFonts w:ascii="Garamond" w:hAnsi="Garamond" w:hint="default"/>
        <w:b w:val="0"/>
        <w:i w:val="0"/>
        <w:caps w:val="0"/>
        <w:strike w:val="0"/>
        <w:dstrike w:val="0"/>
        <w:vanish w:val="0"/>
        <w:color w:val="auto"/>
        <w:spacing w:val="0"/>
        <w:w w:val="100"/>
        <w:kern w:val="0"/>
        <w:position w:val="0"/>
        <w:sz w:val="24"/>
        <w:u w:val="none"/>
        <w:effect w:val="none"/>
        <w:vertAlign w:val="baseline"/>
      </w:rPr>
    </w:lvl>
  </w:abstractNum>
  <w:abstractNum w:abstractNumId="43" w15:restartNumberingAfterBreak="0">
    <w:nsid w:val="6CDA2CB7"/>
    <w:multiLevelType w:val="hybridMultilevel"/>
    <w:tmpl w:val="762CE5AA"/>
    <w:lvl w:ilvl="0" w:tplc="2DC07EDC">
      <w:start w:val="1"/>
      <w:numFmt w:val="upperLetter"/>
      <w:lvlText w:val="%1."/>
      <w:lvlJc w:val="left"/>
      <w:pPr>
        <w:tabs>
          <w:tab w:val="num" w:pos="720"/>
        </w:tabs>
        <w:ind w:left="720" w:hanging="360"/>
      </w:pPr>
      <w:rPr>
        <w:rFonts w:ascii="Garamond" w:eastAsia="Times New Roman" w:hAnsi="Garamond" w:cs="Times New Roman" w:hint="default"/>
        <w:b/>
        <w:i w:val="0"/>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44" w15:restartNumberingAfterBreak="0">
    <w:nsid w:val="73ED20F1"/>
    <w:multiLevelType w:val="multilevel"/>
    <w:tmpl w:val="67BE43CC"/>
    <w:lvl w:ilvl="0">
      <w:start w:val="1"/>
      <w:numFmt w:val="decimal"/>
      <w:lvlText w:val="%1."/>
      <w:lvlJc w:val="left"/>
      <w:pPr>
        <w:tabs>
          <w:tab w:val="num" w:pos="709"/>
        </w:tabs>
        <w:ind w:left="709" w:hanging="709"/>
      </w:pPr>
      <w:rPr>
        <w:rFonts w:hint="default"/>
        <w:b/>
        <w:i w:val="0"/>
        <w:caps w:val="0"/>
        <w:strike w:val="0"/>
        <w:dstrike w:val="0"/>
        <w:vanish w:val="0"/>
        <w:color w:val="auto"/>
        <w:spacing w:val="0"/>
        <w:w w:val="100"/>
        <w:kern w:val="0"/>
        <w:position w:val="0"/>
        <w:u w:val="none"/>
        <w:effect w:val="none"/>
        <w:vertAlign w:val="baseline"/>
      </w:rPr>
    </w:lvl>
    <w:lvl w:ilvl="1">
      <w:start w:val="1"/>
      <w:numFmt w:val="decimal"/>
      <w:isLgl/>
      <w:lvlText w:val="%1.%2"/>
      <w:lvlJc w:val="left"/>
      <w:pPr>
        <w:tabs>
          <w:tab w:val="num" w:pos="709"/>
        </w:tabs>
        <w:ind w:left="709" w:hanging="709"/>
      </w:pPr>
      <w:rPr>
        <w:rFonts w:ascii="Garamond" w:hAnsi="Garamond" w:hint="default"/>
        <w:b/>
        <w:i w:val="0"/>
        <w:caps w:val="0"/>
        <w:strike w:val="0"/>
        <w:dstrike w:val="0"/>
        <w:vanish w:val="0"/>
        <w:color w:val="auto"/>
        <w:spacing w:val="0"/>
        <w:w w:val="100"/>
        <w:kern w:val="0"/>
        <w:position w:val="0"/>
        <w:sz w:val="24"/>
        <w:u w:val="none"/>
        <w:effect w:val="none"/>
        <w:vertAlign w:val="baseline"/>
      </w:rPr>
    </w:lvl>
    <w:lvl w:ilvl="2">
      <w:start w:val="1"/>
      <w:numFmt w:val="decimal"/>
      <w:isLgl/>
      <w:lvlText w:val="%1.%2.%3"/>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985"/>
        </w:tabs>
        <w:ind w:left="1985" w:hanging="567"/>
      </w:pPr>
      <w:rPr>
        <w:rFonts w:hint="default"/>
        <w:b w:val="0"/>
        <w:i w:val="0"/>
        <w:caps w:val="0"/>
        <w:strike w:val="0"/>
        <w:dstrike w:val="0"/>
        <w:vanish w:val="0"/>
        <w:color w:val="auto"/>
        <w:spacing w:val="0"/>
        <w:w w:val="100"/>
        <w:kern w:val="0"/>
        <w:position w:val="0"/>
        <w:u w:val="none"/>
        <w:effect w:val="none"/>
        <w:vertAlign w:val="baseline"/>
      </w:rPr>
    </w:lvl>
    <w:lvl w:ilvl="4">
      <w:start w:val="1"/>
      <w:numFmt w:val="lowerRoman"/>
      <w:lvlRestart w:val="0"/>
      <w:lvlText w:val="(%5)"/>
      <w:lvlJc w:val="left"/>
      <w:pPr>
        <w:tabs>
          <w:tab w:val="num" w:pos="2552"/>
        </w:tabs>
        <w:ind w:left="2552" w:hanging="567"/>
      </w:pPr>
      <w:rPr>
        <w:rFonts w:ascii="Garamond" w:hAnsi="Garamond" w:hint="default"/>
        <w:b w:val="0"/>
        <w:i w:val="0"/>
        <w:caps w:val="0"/>
        <w:strike w:val="0"/>
        <w:dstrike w:val="0"/>
        <w:vanish w:val="0"/>
        <w:color w:val="auto"/>
        <w:spacing w:val="0"/>
        <w:w w:val="100"/>
        <w:kern w:val="0"/>
        <w:position w:val="0"/>
        <w:sz w:val="24"/>
        <w:u w:val="none"/>
        <w:effect w:val="none"/>
        <w:vertAlign w:val="baseline"/>
      </w:rPr>
    </w:lvl>
    <w:lvl w:ilvl="5">
      <w:start w:val="1"/>
      <w:numFmt w:val="decimal"/>
      <w:lvlText w:val="%6."/>
      <w:lvlJc w:val="left"/>
      <w:pPr>
        <w:tabs>
          <w:tab w:val="num" w:pos="709"/>
        </w:tabs>
        <w:ind w:left="709" w:hanging="709"/>
      </w:pPr>
      <w:rPr>
        <w:rFonts w:ascii="Garamond" w:hAnsi="Garamond" w:hint="default"/>
        <w:b/>
        <w:i w:val="0"/>
        <w:caps w:val="0"/>
        <w:strike w:val="0"/>
        <w:dstrike w:val="0"/>
        <w:vanish w:val="0"/>
        <w:color w:val="auto"/>
        <w:spacing w:val="0"/>
        <w:w w:val="100"/>
        <w:kern w:val="0"/>
        <w:position w:val="0"/>
        <w:sz w:val="24"/>
        <w:u w:val="none"/>
        <w:effect w:val="none"/>
        <w:vertAlign w:val="baseline"/>
      </w:rPr>
    </w:lvl>
    <w:lvl w:ilvl="6">
      <w:start w:val="1"/>
      <w:numFmt w:val="decimal"/>
      <w:lvlText w:val="%6.%7"/>
      <w:lvlJc w:val="left"/>
      <w:pPr>
        <w:tabs>
          <w:tab w:val="num" w:pos="709"/>
        </w:tabs>
        <w:ind w:left="709" w:hanging="709"/>
      </w:pPr>
      <w:rPr>
        <w:rFonts w:ascii="Garamond" w:hAnsi="Garamond" w:hint="default"/>
        <w:b/>
        <w:i w:val="0"/>
        <w:caps w:val="0"/>
        <w:strike w:val="0"/>
        <w:dstrike w:val="0"/>
        <w:vanish w:val="0"/>
        <w:color w:val="auto"/>
        <w:spacing w:val="0"/>
        <w:w w:val="100"/>
        <w:kern w:val="0"/>
        <w:position w:val="0"/>
        <w:sz w:val="24"/>
        <w:u w:val="none"/>
        <w:effect w:val="none"/>
        <w:vertAlign w:val="baseline"/>
      </w:rPr>
    </w:lvl>
    <w:lvl w:ilvl="7">
      <w:start w:val="1"/>
      <w:numFmt w:val="decimal"/>
      <w:lvlText w:val="%6.%7.%8"/>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1985"/>
        </w:tabs>
        <w:ind w:left="1985" w:hanging="567"/>
      </w:pPr>
      <w:rPr>
        <w:rFonts w:ascii="Garamond" w:hAnsi="Garamond" w:hint="default"/>
        <w:b w:val="0"/>
        <w:i w:val="0"/>
        <w:caps w:val="0"/>
        <w:strike w:val="0"/>
        <w:dstrike w:val="0"/>
        <w:vanish w:val="0"/>
        <w:color w:val="auto"/>
        <w:spacing w:val="0"/>
        <w:w w:val="100"/>
        <w:kern w:val="0"/>
        <w:position w:val="0"/>
        <w:sz w:val="24"/>
        <w:u w:val="none"/>
        <w:effect w:val="none"/>
        <w:vertAlign w:val="baseline"/>
      </w:rPr>
    </w:lvl>
  </w:abstractNum>
  <w:abstractNum w:abstractNumId="45" w15:restartNumberingAfterBreak="0">
    <w:nsid w:val="77D02810"/>
    <w:multiLevelType w:val="hybridMultilevel"/>
    <w:tmpl w:val="3AB6B2B0"/>
    <w:lvl w:ilvl="0" w:tplc="4E0A237C">
      <w:start w:val="1"/>
      <w:numFmt w:val="upperLetter"/>
      <w:lvlText w:val="%1."/>
      <w:lvlJc w:val="left"/>
      <w:pPr>
        <w:tabs>
          <w:tab w:val="num" w:pos="1080"/>
        </w:tabs>
        <w:ind w:left="1080" w:hanging="720"/>
      </w:pPr>
      <w:rPr>
        <w:rFonts w:hint="default"/>
      </w:rPr>
    </w:lvl>
    <w:lvl w:ilvl="1" w:tplc="FFFFFFFF">
      <w:start w:val="1"/>
      <w:numFmt w:val="lowerRoman"/>
      <w:lvlText w:val="(%2)"/>
      <w:lvlJc w:val="left"/>
      <w:pPr>
        <w:tabs>
          <w:tab w:val="num" w:pos="1800"/>
        </w:tabs>
        <w:ind w:left="1680" w:hanging="600"/>
      </w:pPr>
      <w:rPr>
        <w:rFonts w:ascii="Garamond" w:hAnsi="Garamond" w:hint="default"/>
        <w:b/>
        <w:i w:val="0"/>
        <w:sz w:val="24"/>
      </w:rPr>
    </w:lvl>
    <w:lvl w:ilvl="2" w:tplc="761CB588">
      <w:start w:val="1"/>
      <w:numFmt w:val="decimal"/>
      <w:lvlText w:val="(%3)"/>
      <w:lvlJc w:val="left"/>
      <w:pPr>
        <w:tabs>
          <w:tab w:val="num" w:pos="709"/>
        </w:tabs>
        <w:ind w:left="709" w:hanging="709"/>
      </w:pPr>
      <w:rPr>
        <w:rFonts w:hint="default"/>
        <w:b/>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9976720"/>
    <w:multiLevelType w:val="multilevel"/>
    <w:tmpl w:val="F93292F2"/>
    <w:lvl w:ilvl="0">
      <w:start w:val="1"/>
      <w:numFmt w:val="decimal"/>
      <w:lvlText w:val="%1."/>
      <w:lvlJc w:val="left"/>
      <w:pPr>
        <w:tabs>
          <w:tab w:val="num" w:pos="142"/>
        </w:tabs>
        <w:ind w:left="0" w:firstLine="0"/>
      </w:pPr>
      <w:rPr>
        <w:rFonts w:ascii="Times New Roman" w:hAnsi="Times New Roman" w:hint="default"/>
        <w:b/>
        <w:bCs/>
        <w:i w:val="0"/>
        <w:iCs w:val="0"/>
        <w:caps/>
        <w:sz w:val="22"/>
        <w:szCs w:val="22"/>
      </w:rPr>
    </w:lvl>
    <w:lvl w:ilvl="1">
      <w:start w:val="1"/>
      <w:numFmt w:val="decimal"/>
      <w:lvlText w:val="%1.%2"/>
      <w:lvlJc w:val="left"/>
      <w:pPr>
        <w:ind w:left="709" w:hanging="709"/>
      </w:pPr>
      <w:rPr>
        <w:rFonts w:ascii="Times New Roman" w:hAnsi="Times New Roman" w:hint="default"/>
        <w:b/>
        <w:i w:val="0"/>
        <w:caps w:val="0"/>
        <w:sz w:val="22"/>
      </w:rPr>
    </w:lvl>
    <w:lvl w:ilvl="2">
      <w:start w:val="1"/>
      <w:numFmt w:val="decimal"/>
      <w:lvlText w:val="%1.%2.%3"/>
      <w:lvlJc w:val="left"/>
      <w:pPr>
        <w:ind w:left="709" w:hanging="709"/>
      </w:pPr>
      <w:rPr>
        <w:rFonts w:ascii="Times New Roman" w:hAnsi="Times New Roman" w:hint="default"/>
        <w:b w:val="0"/>
        <w:i w:val="0"/>
        <w:sz w:val="22"/>
        <w:szCs w:val="22"/>
      </w:rPr>
    </w:lvl>
    <w:lvl w:ilvl="3">
      <w:start w:val="1"/>
      <w:numFmt w:val="lowerLetter"/>
      <w:lvlText w:val="(%4)"/>
      <w:lvlJc w:val="left"/>
      <w:pPr>
        <w:ind w:left="1134" w:hanging="425"/>
      </w:pPr>
      <w:rPr>
        <w:rFonts w:ascii="Times New Roman" w:hAnsi="Times New Roman" w:hint="default"/>
        <w:sz w:val="22"/>
      </w:rPr>
    </w:lvl>
    <w:lvl w:ilvl="4">
      <w:start w:val="1"/>
      <w:numFmt w:val="lowerRoman"/>
      <w:lvlText w:val="(%5)"/>
      <w:lvlJc w:val="left"/>
      <w:pPr>
        <w:ind w:left="1559" w:hanging="425"/>
      </w:pPr>
      <w:rPr>
        <w:rFonts w:ascii="Times New Roman" w:hAnsi="Times New Roman" w:hint="default"/>
        <w:sz w:val="22"/>
      </w:rPr>
    </w:lvl>
    <w:lvl w:ilvl="5">
      <w:start w:val="1"/>
      <w:numFmt w:val="decimal"/>
      <w:lvlText w:val="(%6)"/>
      <w:lvlJc w:val="left"/>
      <w:pPr>
        <w:tabs>
          <w:tab w:val="num" w:pos="1996"/>
        </w:tabs>
        <w:ind w:left="1843" w:hanging="567"/>
      </w:pPr>
      <w:rPr>
        <w:rFonts w:hint="default"/>
        <w:sz w:val="22"/>
      </w:rPr>
    </w:lvl>
    <w:lvl w:ilvl="6">
      <w:start w:val="1"/>
      <w:numFmt w:val="bullet"/>
      <w:lvlText w:val="-"/>
      <w:lvlJc w:val="left"/>
      <w:pPr>
        <w:tabs>
          <w:tab w:val="num" w:pos="2410"/>
        </w:tabs>
        <w:ind w:left="2410" w:hanging="567"/>
      </w:pPr>
      <w:rPr>
        <w:rFonts w:hint="default"/>
        <w:sz w:val="22"/>
      </w:rPr>
    </w:lvl>
    <w:lvl w:ilvl="7">
      <w:start w:val="1"/>
      <w:numFmt w:val="none"/>
      <w:lvlText w:val="--"/>
      <w:lvlJc w:val="left"/>
      <w:pPr>
        <w:tabs>
          <w:tab w:val="num" w:pos="2977"/>
        </w:tabs>
        <w:ind w:left="2977" w:hanging="567"/>
      </w:pPr>
      <w:rPr>
        <w:rFonts w:hint="default"/>
        <w:sz w:val="22"/>
      </w:rPr>
    </w:lvl>
    <w:lvl w:ilvl="8">
      <w:start w:val="1"/>
      <w:numFmt w:val="bullet"/>
      <w:lvlRestart w:val="0"/>
      <w:lvlText w:val=""/>
      <w:lvlJc w:val="left"/>
      <w:pPr>
        <w:tabs>
          <w:tab w:val="num" w:pos="1919"/>
        </w:tabs>
        <w:ind w:left="-142" w:firstLine="1701"/>
      </w:pPr>
      <w:rPr>
        <w:rFonts w:ascii="Symbol" w:hAnsi="Symbol" w:hint="default"/>
        <w:b/>
        <w:i w:val="0"/>
        <w:caps/>
        <w:strike w:val="0"/>
        <w:dstrike w:val="0"/>
        <w:vanish w:val="0"/>
        <w:color w:val="000000"/>
        <w:sz w:val="22"/>
        <w:vertAlign w:val="baseline"/>
      </w:rPr>
    </w:lvl>
  </w:abstractNum>
  <w:abstractNum w:abstractNumId="47" w15:restartNumberingAfterBreak="0">
    <w:nsid w:val="79F21DAD"/>
    <w:multiLevelType w:val="multilevel"/>
    <w:tmpl w:val="C532B476"/>
    <w:lvl w:ilvl="0">
      <w:start w:val="1"/>
      <w:numFmt w:val="upperLetter"/>
      <w:lvlText w:val="%1."/>
      <w:lvlJc w:val="left"/>
      <w:pPr>
        <w:tabs>
          <w:tab w:val="num" w:pos="720"/>
        </w:tabs>
        <w:ind w:left="720" w:hanging="360"/>
      </w:pPr>
      <w:rPr>
        <w:rFonts w:ascii="Garamond" w:hAnsi="Garamond" w:hint="default"/>
        <w:b/>
        <w:i w:val="0"/>
        <w:sz w:val="24"/>
      </w:rPr>
    </w:lvl>
    <w:lvl w:ilvl="1">
      <w:start w:val="1"/>
      <w:numFmt w:val="lowerRoman"/>
      <w:lvlText w:val="(%2)"/>
      <w:lvlJc w:val="left"/>
      <w:pPr>
        <w:tabs>
          <w:tab w:val="num" w:pos="1440"/>
        </w:tabs>
        <w:ind w:left="1440" w:hanging="7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7B2D4371"/>
    <w:multiLevelType w:val="multilevel"/>
    <w:tmpl w:val="D1A68CBA"/>
    <w:lvl w:ilvl="0">
      <w:start w:val="1"/>
      <w:numFmt w:val="decimal"/>
      <w:lvlText w:val="%1."/>
      <w:lvlJc w:val="left"/>
      <w:pPr>
        <w:tabs>
          <w:tab w:val="num" w:pos="142"/>
        </w:tabs>
        <w:ind w:left="0" w:firstLine="0"/>
      </w:pPr>
      <w:rPr>
        <w:rFonts w:ascii="Arial" w:hAnsi="Arial" w:hint="default"/>
        <w:b/>
        <w:bCs/>
        <w:i w:val="0"/>
        <w:iCs w:val="0"/>
        <w:caps/>
        <w:sz w:val="22"/>
        <w:szCs w:val="22"/>
      </w:rPr>
    </w:lvl>
    <w:lvl w:ilvl="1">
      <w:start w:val="1"/>
      <w:numFmt w:val="decimal"/>
      <w:lvlText w:val="%1.%2"/>
      <w:lvlJc w:val="left"/>
      <w:pPr>
        <w:ind w:left="709" w:hanging="709"/>
      </w:pPr>
      <w:rPr>
        <w:rFonts w:ascii="Times New Roman" w:hAnsi="Times New Roman" w:hint="default"/>
        <w:b/>
        <w:i w:val="0"/>
        <w:caps w:val="0"/>
        <w:sz w:val="22"/>
      </w:rPr>
    </w:lvl>
    <w:lvl w:ilvl="2">
      <w:start w:val="1"/>
      <w:numFmt w:val="decimal"/>
      <w:lvlText w:val="%1.%2.%3"/>
      <w:lvlJc w:val="left"/>
      <w:pPr>
        <w:ind w:left="709" w:hanging="709"/>
      </w:pPr>
      <w:rPr>
        <w:rFonts w:ascii="Arial" w:hAnsi="Arial" w:hint="default"/>
        <w:b w:val="0"/>
        <w:bCs w:val="0"/>
        <w:i w:val="0"/>
        <w:iCs w:val="0"/>
        <w:sz w:val="20"/>
        <w:szCs w:val="20"/>
      </w:rPr>
    </w:lvl>
    <w:lvl w:ilvl="3">
      <w:start w:val="1"/>
      <w:numFmt w:val="lowerLetter"/>
      <w:lvlText w:val="(%4)"/>
      <w:lvlJc w:val="left"/>
      <w:pPr>
        <w:ind w:left="1134" w:hanging="425"/>
      </w:pPr>
      <w:rPr>
        <w:rFonts w:ascii="Arial" w:hAnsi="Arial" w:hint="default"/>
        <w:b w:val="0"/>
        <w:bCs w:val="0"/>
        <w:i w:val="0"/>
        <w:iCs w:val="0"/>
        <w:sz w:val="22"/>
        <w:szCs w:val="22"/>
      </w:rPr>
    </w:lvl>
    <w:lvl w:ilvl="4">
      <w:start w:val="1"/>
      <w:numFmt w:val="lowerRoman"/>
      <w:lvlText w:val="(%5)"/>
      <w:lvlJc w:val="left"/>
      <w:pPr>
        <w:ind w:left="1559" w:hanging="425"/>
      </w:pPr>
      <w:rPr>
        <w:rFonts w:ascii="Times New Roman" w:hAnsi="Times New Roman" w:hint="default"/>
        <w:sz w:val="22"/>
      </w:rPr>
    </w:lvl>
    <w:lvl w:ilvl="5">
      <w:start w:val="1"/>
      <w:numFmt w:val="decimal"/>
      <w:lvlText w:val="(%6)"/>
      <w:lvlJc w:val="left"/>
      <w:pPr>
        <w:tabs>
          <w:tab w:val="num" w:pos="1996"/>
        </w:tabs>
        <w:ind w:left="1843" w:hanging="567"/>
      </w:pPr>
      <w:rPr>
        <w:rFonts w:hint="default"/>
        <w:sz w:val="22"/>
      </w:rPr>
    </w:lvl>
    <w:lvl w:ilvl="6">
      <w:start w:val="1"/>
      <w:numFmt w:val="bullet"/>
      <w:lvlText w:val="-"/>
      <w:lvlJc w:val="left"/>
      <w:pPr>
        <w:tabs>
          <w:tab w:val="num" w:pos="2410"/>
        </w:tabs>
        <w:ind w:left="2410" w:hanging="567"/>
      </w:pPr>
      <w:rPr>
        <w:rFonts w:hint="default"/>
        <w:sz w:val="22"/>
      </w:rPr>
    </w:lvl>
    <w:lvl w:ilvl="7">
      <w:start w:val="1"/>
      <w:numFmt w:val="none"/>
      <w:lvlText w:val="--"/>
      <w:lvlJc w:val="left"/>
      <w:pPr>
        <w:tabs>
          <w:tab w:val="num" w:pos="2977"/>
        </w:tabs>
        <w:ind w:left="2977" w:hanging="567"/>
      </w:pPr>
      <w:rPr>
        <w:rFonts w:hint="default"/>
        <w:sz w:val="22"/>
      </w:rPr>
    </w:lvl>
    <w:lvl w:ilvl="8">
      <w:start w:val="1"/>
      <w:numFmt w:val="bullet"/>
      <w:lvlRestart w:val="0"/>
      <w:lvlText w:val=""/>
      <w:lvlJc w:val="left"/>
      <w:pPr>
        <w:tabs>
          <w:tab w:val="num" w:pos="1919"/>
        </w:tabs>
        <w:ind w:left="-142" w:firstLine="1701"/>
      </w:pPr>
      <w:rPr>
        <w:rFonts w:ascii="Symbol" w:hAnsi="Symbol" w:hint="default"/>
        <w:b/>
        <w:i w:val="0"/>
        <w:caps/>
        <w:strike w:val="0"/>
        <w:dstrike w:val="0"/>
        <w:vanish w:val="0"/>
        <w:color w:val="000000"/>
        <w:sz w:val="22"/>
        <w:vertAlign w:val="baseline"/>
      </w:rPr>
    </w:lvl>
  </w:abstractNum>
  <w:abstractNum w:abstractNumId="49" w15:restartNumberingAfterBreak="0">
    <w:nsid w:val="7C0064EA"/>
    <w:multiLevelType w:val="multilevel"/>
    <w:tmpl w:val="14F2E39C"/>
    <w:lvl w:ilvl="0">
      <w:start w:val="1"/>
      <w:numFmt w:val="decimal"/>
      <w:lvlText w:val="%1."/>
      <w:lvlJc w:val="left"/>
      <w:pPr>
        <w:tabs>
          <w:tab w:val="num" w:pos="851"/>
        </w:tabs>
        <w:ind w:left="851" w:hanging="851"/>
      </w:pPr>
      <w:rPr>
        <w:rFonts w:ascii="Times" w:hAnsi="Times" w:cs="Times New Roman" w:hint="default"/>
        <w:b/>
        <w:i w:val="0"/>
        <w:sz w:val="24"/>
      </w:rPr>
    </w:lvl>
    <w:lvl w:ilvl="1">
      <w:start w:val="1"/>
      <w:numFmt w:val="decimal"/>
      <w:isLgl/>
      <w:lvlText w:val="%1.%2."/>
      <w:lvlJc w:val="left"/>
      <w:pPr>
        <w:tabs>
          <w:tab w:val="num" w:pos="851"/>
        </w:tabs>
        <w:ind w:left="851" w:hanging="851"/>
      </w:pPr>
      <w:rPr>
        <w:rFonts w:ascii="Times New Roman" w:hAnsi="Times New Roman" w:cs="Times New Roman" w:hint="default"/>
        <w:b w:val="0"/>
        <w:i w:val="0"/>
        <w:sz w:val="24"/>
      </w:rPr>
    </w:lvl>
    <w:lvl w:ilvl="2">
      <w:start w:val="1"/>
      <w:numFmt w:val="decimal"/>
      <w:isLgl/>
      <w:lvlText w:val="%1.%2.%3."/>
      <w:lvlJc w:val="left"/>
      <w:pPr>
        <w:tabs>
          <w:tab w:val="num" w:pos="1571"/>
        </w:tabs>
        <w:ind w:left="1134" w:hanging="283"/>
      </w:pPr>
      <w:rPr>
        <w:rFonts w:cs="Times New Roman" w:hint="default"/>
        <w:b w:val="0"/>
        <w:i w:val="0"/>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0" w15:restartNumberingAfterBreak="0">
    <w:nsid w:val="7C482F58"/>
    <w:multiLevelType w:val="multilevel"/>
    <w:tmpl w:val="1CA08A28"/>
    <w:lvl w:ilvl="0">
      <w:start w:val="1"/>
      <w:numFmt w:val="decimal"/>
      <w:pStyle w:val="WBLevel1"/>
      <w:lvlText w:val="%1"/>
      <w:lvlJc w:val="left"/>
      <w:pPr>
        <w:tabs>
          <w:tab w:val="num" w:pos="709"/>
        </w:tabs>
        <w:ind w:left="709" w:hanging="709"/>
      </w:pPr>
      <w:rPr>
        <w:rFonts w:hint="default"/>
        <w:b w:val="0"/>
        <w:i w:val="0"/>
        <w:u w:val="none"/>
      </w:rPr>
    </w:lvl>
    <w:lvl w:ilvl="1">
      <w:start w:val="1"/>
      <w:numFmt w:val="decimal"/>
      <w:pStyle w:val="WBLevel2"/>
      <w:lvlText w:val="%1.%2"/>
      <w:lvlJc w:val="left"/>
      <w:pPr>
        <w:tabs>
          <w:tab w:val="num" w:pos="709"/>
        </w:tabs>
        <w:ind w:left="709" w:hanging="709"/>
      </w:pPr>
      <w:rPr>
        <w:rFonts w:hint="default"/>
        <w:b w:val="0"/>
        <w:i w:val="0"/>
      </w:rPr>
    </w:lvl>
    <w:lvl w:ilvl="2">
      <w:start w:val="1"/>
      <w:numFmt w:val="decimal"/>
      <w:pStyle w:val="WBLevel3"/>
      <w:lvlText w:val="%1.%2.%3"/>
      <w:lvlJc w:val="left"/>
      <w:pPr>
        <w:tabs>
          <w:tab w:val="num" w:pos="1559"/>
        </w:tabs>
        <w:ind w:left="1559" w:hanging="850"/>
      </w:pPr>
      <w:rPr>
        <w:rFonts w:hint="default"/>
      </w:rPr>
    </w:lvl>
    <w:lvl w:ilvl="3">
      <w:start w:val="1"/>
      <w:numFmt w:val="lowerLetter"/>
      <w:pStyle w:val="WBLevel4"/>
      <w:lvlText w:val="(%4)"/>
      <w:lvlJc w:val="left"/>
      <w:pPr>
        <w:tabs>
          <w:tab w:val="num" w:pos="2126"/>
        </w:tabs>
        <w:ind w:left="2126" w:hanging="567"/>
      </w:pPr>
      <w:rPr>
        <w:rFonts w:hint="default"/>
      </w:rPr>
    </w:lvl>
    <w:lvl w:ilvl="4">
      <w:start w:val="1"/>
      <w:numFmt w:val="lowerRoman"/>
      <w:pStyle w:val="WBLevel5"/>
      <w:lvlText w:val="(%5)"/>
      <w:lvlJc w:val="left"/>
      <w:pPr>
        <w:tabs>
          <w:tab w:val="num" w:pos="2693"/>
        </w:tabs>
        <w:ind w:left="2693" w:hanging="567"/>
      </w:pPr>
      <w:rPr>
        <w:rFonts w:hint="default"/>
      </w:rPr>
    </w:lvl>
    <w:lvl w:ilvl="5">
      <w:start w:val="1"/>
      <w:numFmt w:val="upperLetter"/>
      <w:pStyle w:val="WBLevel6"/>
      <w:lvlText w:val="(%6)"/>
      <w:lvlJc w:val="left"/>
      <w:pPr>
        <w:tabs>
          <w:tab w:val="num" w:pos="3260"/>
        </w:tabs>
        <w:ind w:left="3260" w:hanging="567"/>
      </w:pPr>
      <w:rPr>
        <w:rFonts w:hint="default"/>
      </w:rPr>
    </w:lvl>
    <w:lvl w:ilvl="6">
      <w:start w:val="1"/>
      <w:numFmt w:val="decimal"/>
      <w:pStyle w:val="WBLevel7"/>
      <w:lvlText w:val="%7"/>
      <w:lvlJc w:val="left"/>
      <w:pPr>
        <w:tabs>
          <w:tab w:val="num" w:pos="3827"/>
        </w:tabs>
        <w:ind w:left="3827" w:hanging="567"/>
      </w:pPr>
      <w:rPr>
        <w:rFonts w:hint="default"/>
      </w:rPr>
    </w:lvl>
    <w:lvl w:ilvl="7">
      <w:start w:val="1"/>
      <w:numFmt w:val="upperLetter"/>
      <w:pStyle w:val="WBLevel8"/>
      <w:lvlText w:val="%8"/>
      <w:lvlJc w:val="left"/>
      <w:pPr>
        <w:tabs>
          <w:tab w:val="num" w:pos="4394"/>
        </w:tabs>
        <w:ind w:left="4394" w:hanging="567"/>
      </w:pPr>
      <w:rPr>
        <w:rFonts w:hint="default"/>
      </w:rPr>
    </w:lvl>
    <w:lvl w:ilvl="8">
      <w:start w:val="1"/>
      <w:numFmt w:val="decimal"/>
      <w:pStyle w:val="WBLevel9"/>
      <w:lvlText w:val="(%9)"/>
      <w:lvlJc w:val="left"/>
      <w:pPr>
        <w:tabs>
          <w:tab w:val="num" w:pos="4961"/>
        </w:tabs>
        <w:ind w:left="4961" w:hanging="567"/>
      </w:pPr>
      <w:rPr>
        <w:rFonts w:hint="default"/>
      </w:rPr>
    </w:lvl>
  </w:abstractNum>
  <w:num w:numId="1" w16cid:durableId="361786879">
    <w:abstractNumId w:val="39"/>
  </w:num>
  <w:num w:numId="2" w16cid:durableId="1037197493">
    <w:abstractNumId w:val="42"/>
  </w:num>
  <w:num w:numId="3" w16cid:durableId="563683715">
    <w:abstractNumId w:val="35"/>
  </w:num>
  <w:num w:numId="4" w16cid:durableId="383142424">
    <w:abstractNumId w:val="45"/>
  </w:num>
  <w:num w:numId="5" w16cid:durableId="97144391">
    <w:abstractNumId w:val="28"/>
  </w:num>
  <w:num w:numId="6" w16cid:durableId="2073961335">
    <w:abstractNumId w:val="9"/>
  </w:num>
  <w:num w:numId="7" w16cid:durableId="552734540">
    <w:abstractNumId w:val="7"/>
  </w:num>
  <w:num w:numId="8" w16cid:durableId="1970091328">
    <w:abstractNumId w:val="6"/>
  </w:num>
  <w:num w:numId="9" w16cid:durableId="972443705">
    <w:abstractNumId w:val="5"/>
  </w:num>
  <w:num w:numId="10" w16cid:durableId="404960133">
    <w:abstractNumId w:val="4"/>
  </w:num>
  <w:num w:numId="11" w16cid:durableId="2044552234">
    <w:abstractNumId w:val="8"/>
  </w:num>
  <w:num w:numId="12" w16cid:durableId="2008436032">
    <w:abstractNumId w:val="3"/>
  </w:num>
  <w:num w:numId="13" w16cid:durableId="717582541">
    <w:abstractNumId w:val="2"/>
  </w:num>
  <w:num w:numId="14" w16cid:durableId="2108233242">
    <w:abstractNumId w:val="1"/>
  </w:num>
  <w:num w:numId="15" w16cid:durableId="618414721">
    <w:abstractNumId w:val="0"/>
  </w:num>
  <w:num w:numId="16" w16cid:durableId="203368344">
    <w:abstractNumId w:val="41"/>
  </w:num>
  <w:num w:numId="17" w16cid:durableId="975333508">
    <w:abstractNumId w:val="37"/>
  </w:num>
  <w:num w:numId="18" w16cid:durableId="1930701183">
    <w:abstractNumId w:val="34"/>
  </w:num>
  <w:num w:numId="19" w16cid:durableId="1635520259">
    <w:abstractNumId w:val="27"/>
  </w:num>
  <w:num w:numId="20" w16cid:durableId="283510038">
    <w:abstractNumId w:val="15"/>
  </w:num>
  <w:num w:numId="21" w16cid:durableId="764107381">
    <w:abstractNumId w:val="13"/>
  </w:num>
  <w:num w:numId="22" w16cid:durableId="76639794">
    <w:abstractNumId w:val="47"/>
  </w:num>
  <w:num w:numId="23" w16cid:durableId="1303266441">
    <w:abstractNumId w:val="22"/>
  </w:num>
  <w:num w:numId="24" w16cid:durableId="1340541567">
    <w:abstractNumId w:val="24"/>
  </w:num>
  <w:num w:numId="25" w16cid:durableId="2075080263">
    <w:abstractNumId w:val="20"/>
  </w:num>
  <w:num w:numId="26" w16cid:durableId="491994083">
    <w:abstractNumId w:val="36"/>
  </w:num>
  <w:num w:numId="27" w16cid:durableId="1973754077">
    <w:abstractNumId w:val="18"/>
  </w:num>
  <w:num w:numId="28" w16cid:durableId="68321627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02464602">
    <w:abstractNumId w:val="44"/>
  </w:num>
  <w:num w:numId="30" w16cid:durableId="469245980">
    <w:abstractNumId w:val="42"/>
  </w:num>
  <w:num w:numId="31" w16cid:durableId="201865100">
    <w:abstractNumId w:val="12"/>
  </w:num>
  <w:num w:numId="32" w16cid:durableId="900483666">
    <w:abstractNumId w:val="49"/>
  </w:num>
  <w:num w:numId="33" w16cid:durableId="1489437790">
    <w:abstractNumId w:val="43"/>
  </w:num>
  <w:num w:numId="34" w16cid:durableId="986864520">
    <w:abstractNumId w:val="32"/>
  </w:num>
  <w:num w:numId="35" w16cid:durableId="618532578">
    <w:abstractNumId w:val="40"/>
  </w:num>
  <w:num w:numId="36" w16cid:durableId="1741633047">
    <w:abstractNumId w:val="11"/>
  </w:num>
  <w:num w:numId="37" w16cid:durableId="978532258">
    <w:abstractNumId w:val="17"/>
  </w:num>
  <w:num w:numId="38" w16cid:durableId="1903447909">
    <w:abstractNumId w:val="50"/>
  </w:num>
  <w:num w:numId="39" w16cid:durableId="398023568">
    <w:abstractNumId w:val="23"/>
  </w:num>
  <w:num w:numId="40" w16cid:durableId="221720304">
    <w:abstractNumId w:val="14"/>
  </w:num>
  <w:num w:numId="41" w16cid:durableId="304358967">
    <w:abstractNumId w:val="31"/>
  </w:num>
  <w:num w:numId="42" w16cid:durableId="359206821">
    <w:abstractNumId w:val="16"/>
  </w:num>
  <w:num w:numId="43" w16cid:durableId="1173226975">
    <w:abstractNumId w:val="29"/>
  </w:num>
  <w:num w:numId="44" w16cid:durableId="732316765">
    <w:abstractNumId w:val="21"/>
  </w:num>
  <w:num w:numId="45" w16cid:durableId="12546290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15518866">
    <w:abstractNumId w:val="21"/>
  </w:num>
  <w:num w:numId="47" w16cid:durableId="975112122">
    <w:abstractNumId w:val="46"/>
  </w:num>
  <w:num w:numId="48" w16cid:durableId="1858999496">
    <w:abstractNumId w:val="26"/>
  </w:num>
  <w:num w:numId="49" w16cid:durableId="1315798647">
    <w:abstractNumId w:val="25"/>
  </w:num>
  <w:num w:numId="50" w16cid:durableId="1729452826">
    <w:abstractNumId w:val="48"/>
  </w:num>
  <w:num w:numId="51" w16cid:durableId="1864440095">
    <w:abstractNumId w:val="30"/>
  </w:num>
  <w:num w:numId="52" w16cid:durableId="2037734780">
    <w:abstractNumId w:val="38"/>
  </w:num>
  <w:num w:numId="53" w16cid:durableId="618026411">
    <w:abstractNumId w:val="33"/>
  </w:num>
  <w:num w:numId="54" w16cid:durableId="137502370">
    <w:abstractNumId w:val="1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dman Partners">
    <w15:presenceInfo w15:providerId="None" w15:userId="Hedman Partn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de-DE" w:vendorID="64" w:dllVersion="6" w:nlCheck="1" w:checkStyle="1"/>
  <w:activeWritingStyle w:appName="MSWord" w:lang="fr-BE" w:vendorID="64" w:dllVersion="6" w:nlCheck="1" w:checkStyle="1"/>
  <w:activeWritingStyle w:appName="MSWord" w:lang="en-AU" w:vendorID="64" w:dllVersion="6" w:nlCheck="1" w:checkStyle="1"/>
  <w:activeWritingStyle w:appName="MSWord" w:lang="en-SG" w:vendorID="64" w:dllVersion="6" w:nlCheck="1" w:checkStyle="1"/>
  <w:activeWritingStyle w:appName="MSWord" w:lang="en-GB" w:vendorID="64" w:dllVersion="0" w:nlCheck="1" w:checkStyle="0"/>
  <w:activeWritingStyle w:appName="MSWord" w:lang="en-SG" w:vendorID="64" w:dllVersion="0" w:nlCheck="1" w:checkStyle="0"/>
  <w:activeWritingStyle w:appName="MSWord" w:lang="en-US" w:vendorID="64" w:dllVersion="0" w:nlCheck="1" w:checkStyle="0"/>
  <w:activeWritingStyle w:appName="MSWord" w:lang="ru-RU"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AllFollowNumberWith" w:val="3|3|3|3|0|3|3|3|0|"/>
    <w:docVar w:name="SWAllLegalNumbering" w:val="0|0|0|0|0|0|0|0|0|"/>
    <w:docVar w:name="SWAllNumberFont" w:val="1|||10000000000000~~0|0|0|100|0|0|@@2|||00000000000000~~0|0|0|100|0|0|@@3|||00000000000000~~0|0|0|100|0|0|@@4|||00000000000000~~0|0|0|100|0|0|@@5|Times New Roman Bold||10000000000000~~0|0|0|100|0|0|@@6|Times New Roman Bold||10000000000000~~0|0|0|100|0|0|@@7|Times New Roman Bold||10000000000000~~0|0|0|100|0|0|@@8|Times New Roman||00000000000000~~0|0|0|100|0|0|@@9|Times New Roman Bold||10000000000000~~0|0|0|100|0|0|@@"/>
    <w:docVar w:name="SWAllNumberStyle" w:val="1|9|11|5|1|1|1|1|4|"/>
    <w:docVar w:name="SWAllRestartAfterHigher" w:val="1|1|1|1|1|1|1|1|1|"/>
    <w:docVar w:name="SWAllStyleThatFollows" w:val="Plain Text|Plain Text|Plain Text|Plain Text|Plain Text|Plain Text|Plain Text|Normal|Normal|"/>
    <w:docVar w:name="SWAllTextAfter" w:val=".|||)||.||||"/>
    <w:docVar w:name="SWAllTextBefore" w:val="|||(|SCHEDULEє||%6.|%6.%7.|EXHIBITє|"/>
    <w:docVar w:name="SWAllTOCLevels" w:val="1|Heading 1|.єє|2|0|0|@@0|Heading 2|.єє|2|0|0|@@0|Heading 3|.єє|3|0|0|@@0|Heading 4|.єє|3|0|0|@@1|Heading 5|.єє|3|0|0|@@0|Heading 6|.єє|2|0|0|@@0|Heading 7|.єє|2|0|0|@@0|SWNone|.єє|3|0|0|@@0|SWNone|.єє|3|0|0|@@"/>
    <w:docVar w:name="SWAllTOCMisc" w:val="1|0|1|0|0|"/>
    <w:docVar w:name="SWConformFont" w:val="1|Times New Roman|12"/>
    <w:docVar w:name="SWRunTOCUtility" w:val="0"/>
    <w:docVar w:name="W&amp;C_Doc#" w:val="88541"/>
    <w:docVar w:name="W&amp;C_Lib" w:val="MOSCOW"/>
    <w:docVar w:name="W&amp;C_Ver#" w:val="18"/>
  </w:docVars>
  <w:rsids>
    <w:rsidRoot w:val="00FF6887"/>
    <w:rsid w:val="00005439"/>
    <w:rsid w:val="000062DE"/>
    <w:rsid w:val="00010DB6"/>
    <w:rsid w:val="0001176A"/>
    <w:rsid w:val="00013037"/>
    <w:rsid w:val="00023784"/>
    <w:rsid w:val="000260C0"/>
    <w:rsid w:val="00034EFC"/>
    <w:rsid w:val="00040185"/>
    <w:rsid w:val="0004018B"/>
    <w:rsid w:val="0004081B"/>
    <w:rsid w:val="000409FF"/>
    <w:rsid w:val="000428E2"/>
    <w:rsid w:val="000442B0"/>
    <w:rsid w:val="000502B2"/>
    <w:rsid w:val="00053E1E"/>
    <w:rsid w:val="00055503"/>
    <w:rsid w:val="00060345"/>
    <w:rsid w:val="00061A57"/>
    <w:rsid w:val="00067DF8"/>
    <w:rsid w:val="00071CF0"/>
    <w:rsid w:val="00077E72"/>
    <w:rsid w:val="000821F8"/>
    <w:rsid w:val="00091530"/>
    <w:rsid w:val="000B22F8"/>
    <w:rsid w:val="000B5D79"/>
    <w:rsid w:val="000B68FB"/>
    <w:rsid w:val="000B6F8A"/>
    <w:rsid w:val="000C462C"/>
    <w:rsid w:val="000D3A6E"/>
    <w:rsid w:val="000E0EC3"/>
    <w:rsid w:val="000E35AD"/>
    <w:rsid w:val="000F134E"/>
    <w:rsid w:val="000F418E"/>
    <w:rsid w:val="000F67AD"/>
    <w:rsid w:val="001012C1"/>
    <w:rsid w:val="00102142"/>
    <w:rsid w:val="0010513A"/>
    <w:rsid w:val="00105C53"/>
    <w:rsid w:val="00107DF9"/>
    <w:rsid w:val="00110A6D"/>
    <w:rsid w:val="00132187"/>
    <w:rsid w:val="00133E30"/>
    <w:rsid w:val="00150A53"/>
    <w:rsid w:val="00153C20"/>
    <w:rsid w:val="00155CDE"/>
    <w:rsid w:val="00163C09"/>
    <w:rsid w:val="00166B74"/>
    <w:rsid w:val="001706F0"/>
    <w:rsid w:val="00170952"/>
    <w:rsid w:val="00175691"/>
    <w:rsid w:val="00177783"/>
    <w:rsid w:val="001779E1"/>
    <w:rsid w:val="00182F23"/>
    <w:rsid w:val="00183E8E"/>
    <w:rsid w:val="001863B0"/>
    <w:rsid w:val="001905CB"/>
    <w:rsid w:val="00190BF7"/>
    <w:rsid w:val="00194F56"/>
    <w:rsid w:val="001A3C7A"/>
    <w:rsid w:val="001B0BAF"/>
    <w:rsid w:val="001B2C21"/>
    <w:rsid w:val="001B693F"/>
    <w:rsid w:val="001C046C"/>
    <w:rsid w:val="001C1404"/>
    <w:rsid w:val="001C36EB"/>
    <w:rsid w:val="001C4EEA"/>
    <w:rsid w:val="001D13D0"/>
    <w:rsid w:val="001D75AC"/>
    <w:rsid w:val="001E2836"/>
    <w:rsid w:val="001F0440"/>
    <w:rsid w:val="001F1BA3"/>
    <w:rsid w:val="001F5710"/>
    <w:rsid w:val="002018A3"/>
    <w:rsid w:val="002073AC"/>
    <w:rsid w:val="00216B26"/>
    <w:rsid w:val="00220EF8"/>
    <w:rsid w:val="00223974"/>
    <w:rsid w:val="00232DDC"/>
    <w:rsid w:val="0023758A"/>
    <w:rsid w:val="002409A2"/>
    <w:rsid w:val="00244F00"/>
    <w:rsid w:val="00257DC5"/>
    <w:rsid w:val="00266ECB"/>
    <w:rsid w:val="00275138"/>
    <w:rsid w:val="00277366"/>
    <w:rsid w:val="00280470"/>
    <w:rsid w:val="00280BC8"/>
    <w:rsid w:val="002852E3"/>
    <w:rsid w:val="00285A7B"/>
    <w:rsid w:val="00297D78"/>
    <w:rsid w:val="002A3E60"/>
    <w:rsid w:val="002A75E3"/>
    <w:rsid w:val="002B2E3C"/>
    <w:rsid w:val="002B344F"/>
    <w:rsid w:val="002B60EC"/>
    <w:rsid w:val="002B7666"/>
    <w:rsid w:val="002C3E38"/>
    <w:rsid w:val="002D74CA"/>
    <w:rsid w:val="002E2D20"/>
    <w:rsid w:val="002E4DFB"/>
    <w:rsid w:val="002E6017"/>
    <w:rsid w:val="002F0353"/>
    <w:rsid w:val="003007D4"/>
    <w:rsid w:val="00303876"/>
    <w:rsid w:val="003104CD"/>
    <w:rsid w:val="00322810"/>
    <w:rsid w:val="00327574"/>
    <w:rsid w:val="00335ED0"/>
    <w:rsid w:val="00336EC6"/>
    <w:rsid w:val="0034140A"/>
    <w:rsid w:val="00341684"/>
    <w:rsid w:val="0034270B"/>
    <w:rsid w:val="00350993"/>
    <w:rsid w:val="00351C04"/>
    <w:rsid w:val="00354BD0"/>
    <w:rsid w:val="00357E86"/>
    <w:rsid w:val="00360CC7"/>
    <w:rsid w:val="00364E0E"/>
    <w:rsid w:val="00365A82"/>
    <w:rsid w:val="00372967"/>
    <w:rsid w:val="00385F88"/>
    <w:rsid w:val="00386C00"/>
    <w:rsid w:val="003870E6"/>
    <w:rsid w:val="0039352C"/>
    <w:rsid w:val="003A019F"/>
    <w:rsid w:val="003A4284"/>
    <w:rsid w:val="003A6208"/>
    <w:rsid w:val="003B3118"/>
    <w:rsid w:val="003B5566"/>
    <w:rsid w:val="003B5FDD"/>
    <w:rsid w:val="003C65F3"/>
    <w:rsid w:val="003C76A5"/>
    <w:rsid w:val="003D0588"/>
    <w:rsid w:val="003D11F0"/>
    <w:rsid w:val="003D2124"/>
    <w:rsid w:val="003D3024"/>
    <w:rsid w:val="003E2A74"/>
    <w:rsid w:val="003F2DEE"/>
    <w:rsid w:val="003F4D9F"/>
    <w:rsid w:val="003F59DD"/>
    <w:rsid w:val="00407072"/>
    <w:rsid w:val="0040731C"/>
    <w:rsid w:val="00415651"/>
    <w:rsid w:val="00415BBC"/>
    <w:rsid w:val="004228E3"/>
    <w:rsid w:val="00422F68"/>
    <w:rsid w:val="00425AD5"/>
    <w:rsid w:val="00426868"/>
    <w:rsid w:val="00427B28"/>
    <w:rsid w:val="00430B60"/>
    <w:rsid w:val="00431587"/>
    <w:rsid w:val="004402D7"/>
    <w:rsid w:val="004717B5"/>
    <w:rsid w:val="00471B9B"/>
    <w:rsid w:val="00473182"/>
    <w:rsid w:val="0047377C"/>
    <w:rsid w:val="0048259F"/>
    <w:rsid w:val="0048274A"/>
    <w:rsid w:val="00495B0A"/>
    <w:rsid w:val="00497647"/>
    <w:rsid w:val="004A090A"/>
    <w:rsid w:val="004A27DC"/>
    <w:rsid w:val="004B23F3"/>
    <w:rsid w:val="004C058C"/>
    <w:rsid w:val="004C065D"/>
    <w:rsid w:val="004C1BC3"/>
    <w:rsid w:val="004C1CCE"/>
    <w:rsid w:val="004C2BC0"/>
    <w:rsid w:val="004C3DB3"/>
    <w:rsid w:val="004C499C"/>
    <w:rsid w:val="004C4F84"/>
    <w:rsid w:val="004D1708"/>
    <w:rsid w:val="004D40FF"/>
    <w:rsid w:val="004D49BD"/>
    <w:rsid w:val="004E0497"/>
    <w:rsid w:val="004E32CE"/>
    <w:rsid w:val="004F5898"/>
    <w:rsid w:val="004F6080"/>
    <w:rsid w:val="005019DA"/>
    <w:rsid w:val="005023AC"/>
    <w:rsid w:val="005025DD"/>
    <w:rsid w:val="0050527D"/>
    <w:rsid w:val="005059CA"/>
    <w:rsid w:val="00507F5E"/>
    <w:rsid w:val="0051248F"/>
    <w:rsid w:val="00517085"/>
    <w:rsid w:val="005417A7"/>
    <w:rsid w:val="00541B18"/>
    <w:rsid w:val="00547733"/>
    <w:rsid w:val="00553077"/>
    <w:rsid w:val="00557371"/>
    <w:rsid w:val="005603AA"/>
    <w:rsid w:val="00565108"/>
    <w:rsid w:val="005676CD"/>
    <w:rsid w:val="00581C54"/>
    <w:rsid w:val="00582FAE"/>
    <w:rsid w:val="00585B50"/>
    <w:rsid w:val="00594395"/>
    <w:rsid w:val="00594F3C"/>
    <w:rsid w:val="00596A43"/>
    <w:rsid w:val="005A7D7A"/>
    <w:rsid w:val="005C71D6"/>
    <w:rsid w:val="005C7305"/>
    <w:rsid w:val="005D5AD9"/>
    <w:rsid w:val="005D7E5A"/>
    <w:rsid w:val="005E3881"/>
    <w:rsid w:val="005F3950"/>
    <w:rsid w:val="00602105"/>
    <w:rsid w:val="006051E8"/>
    <w:rsid w:val="006070A4"/>
    <w:rsid w:val="006236F6"/>
    <w:rsid w:val="00623F4D"/>
    <w:rsid w:val="00625ACB"/>
    <w:rsid w:val="00626725"/>
    <w:rsid w:val="006302B8"/>
    <w:rsid w:val="00636FB7"/>
    <w:rsid w:val="006410F9"/>
    <w:rsid w:val="00642E2D"/>
    <w:rsid w:val="006448BA"/>
    <w:rsid w:val="0064569F"/>
    <w:rsid w:val="00647B54"/>
    <w:rsid w:val="006512D3"/>
    <w:rsid w:val="00652733"/>
    <w:rsid w:val="00660676"/>
    <w:rsid w:val="00674912"/>
    <w:rsid w:val="00684EED"/>
    <w:rsid w:val="00691FAE"/>
    <w:rsid w:val="00692AA8"/>
    <w:rsid w:val="00693B02"/>
    <w:rsid w:val="00693C56"/>
    <w:rsid w:val="006955BA"/>
    <w:rsid w:val="006A1598"/>
    <w:rsid w:val="006A68E4"/>
    <w:rsid w:val="006B7E46"/>
    <w:rsid w:val="006C05DF"/>
    <w:rsid w:val="006C613F"/>
    <w:rsid w:val="006D3ED9"/>
    <w:rsid w:val="006D5230"/>
    <w:rsid w:val="006D6DF1"/>
    <w:rsid w:val="006D74F3"/>
    <w:rsid w:val="006F0D22"/>
    <w:rsid w:val="006F2282"/>
    <w:rsid w:val="006F3C59"/>
    <w:rsid w:val="006F3D1D"/>
    <w:rsid w:val="006F5AE0"/>
    <w:rsid w:val="006F783B"/>
    <w:rsid w:val="007037E3"/>
    <w:rsid w:val="0070514D"/>
    <w:rsid w:val="00710D77"/>
    <w:rsid w:val="007129E2"/>
    <w:rsid w:val="00715812"/>
    <w:rsid w:val="0071775C"/>
    <w:rsid w:val="00720E13"/>
    <w:rsid w:val="0072216B"/>
    <w:rsid w:val="0072793D"/>
    <w:rsid w:val="007359BC"/>
    <w:rsid w:val="00737AD5"/>
    <w:rsid w:val="007445F1"/>
    <w:rsid w:val="00746C31"/>
    <w:rsid w:val="00750DD8"/>
    <w:rsid w:val="0075169F"/>
    <w:rsid w:val="00755481"/>
    <w:rsid w:val="0075662A"/>
    <w:rsid w:val="00766423"/>
    <w:rsid w:val="007667B9"/>
    <w:rsid w:val="00766957"/>
    <w:rsid w:val="007737CE"/>
    <w:rsid w:val="00774627"/>
    <w:rsid w:val="00775922"/>
    <w:rsid w:val="00777129"/>
    <w:rsid w:val="0077753B"/>
    <w:rsid w:val="0078119F"/>
    <w:rsid w:val="007A1CEA"/>
    <w:rsid w:val="007A5CFA"/>
    <w:rsid w:val="007A7206"/>
    <w:rsid w:val="007B24E7"/>
    <w:rsid w:val="007C4EA9"/>
    <w:rsid w:val="007D5FE0"/>
    <w:rsid w:val="007E1A3A"/>
    <w:rsid w:val="007E21AE"/>
    <w:rsid w:val="007F6484"/>
    <w:rsid w:val="00801A1C"/>
    <w:rsid w:val="008030B2"/>
    <w:rsid w:val="00803FD0"/>
    <w:rsid w:val="0081119A"/>
    <w:rsid w:val="00812F25"/>
    <w:rsid w:val="00816960"/>
    <w:rsid w:val="0081748E"/>
    <w:rsid w:val="00821210"/>
    <w:rsid w:val="00823394"/>
    <w:rsid w:val="00831179"/>
    <w:rsid w:val="00836CE8"/>
    <w:rsid w:val="008376CA"/>
    <w:rsid w:val="00842DD0"/>
    <w:rsid w:val="00853B26"/>
    <w:rsid w:val="00854E26"/>
    <w:rsid w:val="00861D64"/>
    <w:rsid w:val="00863EE4"/>
    <w:rsid w:val="00867EAD"/>
    <w:rsid w:val="008772F2"/>
    <w:rsid w:val="00880EC4"/>
    <w:rsid w:val="0088350E"/>
    <w:rsid w:val="00894537"/>
    <w:rsid w:val="00895C3E"/>
    <w:rsid w:val="008A5A94"/>
    <w:rsid w:val="008A6B7C"/>
    <w:rsid w:val="008B44ED"/>
    <w:rsid w:val="008C143D"/>
    <w:rsid w:val="008D0D31"/>
    <w:rsid w:val="008D7644"/>
    <w:rsid w:val="008E1525"/>
    <w:rsid w:val="008E487E"/>
    <w:rsid w:val="008E5BFC"/>
    <w:rsid w:val="00912E27"/>
    <w:rsid w:val="009151DC"/>
    <w:rsid w:val="00915594"/>
    <w:rsid w:val="00915D65"/>
    <w:rsid w:val="00922E82"/>
    <w:rsid w:val="009235E3"/>
    <w:rsid w:val="0092581D"/>
    <w:rsid w:val="00927849"/>
    <w:rsid w:val="00933E04"/>
    <w:rsid w:val="00934049"/>
    <w:rsid w:val="009368FB"/>
    <w:rsid w:val="00940FBA"/>
    <w:rsid w:val="00944FC3"/>
    <w:rsid w:val="0095789F"/>
    <w:rsid w:val="00957E01"/>
    <w:rsid w:val="00967E4B"/>
    <w:rsid w:val="0097610C"/>
    <w:rsid w:val="00982056"/>
    <w:rsid w:val="00982C69"/>
    <w:rsid w:val="009929BB"/>
    <w:rsid w:val="00994062"/>
    <w:rsid w:val="009A043C"/>
    <w:rsid w:val="009A4A3B"/>
    <w:rsid w:val="009C1A82"/>
    <w:rsid w:val="009C2522"/>
    <w:rsid w:val="009C5585"/>
    <w:rsid w:val="009D0D84"/>
    <w:rsid w:val="009D16B3"/>
    <w:rsid w:val="009D1D6D"/>
    <w:rsid w:val="009D6FA1"/>
    <w:rsid w:val="009E19D5"/>
    <w:rsid w:val="009E2936"/>
    <w:rsid w:val="009E69E1"/>
    <w:rsid w:val="009F5B77"/>
    <w:rsid w:val="00A010A1"/>
    <w:rsid w:val="00A0302D"/>
    <w:rsid w:val="00A1340E"/>
    <w:rsid w:val="00A210A3"/>
    <w:rsid w:val="00A22A23"/>
    <w:rsid w:val="00A251CA"/>
    <w:rsid w:val="00A25EE8"/>
    <w:rsid w:val="00A27978"/>
    <w:rsid w:val="00A31767"/>
    <w:rsid w:val="00A347FC"/>
    <w:rsid w:val="00A43FF1"/>
    <w:rsid w:val="00A60573"/>
    <w:rsid w:val="00A6397E"/>
    <w:rsid w:val="00A64A5D"/>
    <w:rsid w:val="00A651AF"/>
    <w:rsid w:val="00A6624E"/>
    <w:rsid w:val="00A6670F"/>
    <w:rsid w:val="00A73319"/>
    <w:rsid w:val="00A77CD4"/>
    <w:rsid w:val="00A8088E"/>
    <w:rsid w:val="00A813C7"/>
    <w:rsid w:val="00A8405E"/>
    <w:rsid w:val="00A933F6"/>
    <w:rsid w:val="00A942C8"/>
    <w:rsid w:val="00AA5403"/>
    <w:rsid w:val="00AB52BC"/>
    <w:rsid w:val="00AC4EA7"/>
    <w:rsid w:val="00AC7537"/>
    <w:rsid w:val="00AE7722"/>
    <w:rsid w:val="00B02EC6"/>
    <w:rsid w:val="00B02F94"/>
    <w:rsid w:val="00B051EF"/>
    <w:rsid w:val="00B055BC"/>
    <w:rsid w:val="00B12101"/>
    <w:rsid w:val="00B16F46"/>
    <w:rsid w:val="00B203C6"/>
    <w:rsid w:val="00B20D09"/>
    <w:rsid w:val="00B32ADE"/>
    <w:rsid w:val="00B34050"/>
    <w:rsid w:val="00B42133"/>
    <w:rsid w:val="00B516ED"/>
    <w:rsid w:val="00B51DF5"/>
    <w:rsid w:val="00B530CD"/>
    <w:rsid w:val="00B53EB5"/>
    <w:rsid w:val="00B74E0F"/>
    <w:rsid w:val="00B750AC"/>
    <w:rsid w:val="00B7522E"/>
    <w:rsid w:val="00B84F0F"/>
    <w:rsid w:val="00B87555"/>
    <w:rsid w:val="00B936C8"/>
    <w:rsid w:val="00B94C3C"/>
    <w:rsid w:val="00B96F20"/>
    <w:rsid w:val="00BA531B"/>
    <w:rsid w:val="00BB057E"/>
    <w:rsid w:val="00BB5445"/>
    <w:rsid w:val="00BB6541"/>
    <w:rsid w:val="00BB6B17"/>
    <w:rsid w:val="00BC2018"/>
    <w:rsid w:val="00BC269E"/>
    <w:rsid w:val="00BC33F5"/>
    <w:rsid w:val="00BC588B"/>
    <w:rsid w:val="00BD2B94"/>
    <w:rsid w:val="00BD35F6"/>
    <w:rsid w:val="00BD5296"/>
    <w:rsid w:val="00BE16D6"/>
    <w:rsid w:val="00BE16FB"/>
    <w:rsid w:val="00BF2654"/>
    <w:rsid w:val="00BF5B17"/>
    <w:rsid w:val="00BF6046"/>
    <w:rsid w:val="00C01B31"/>
    <w:rsid w:val="00C0418D"/>
    <w:rsid w:val="00C06384"/>
    <w:rsid w:val="00C20BBC"/>
    <w:rsid w:val="00C20E5B"/>
    <w:rsid w:val="00C25A91"/>
    <w:rsid w:val="00C33256"/>
    <w:rsid w:val="00C35F67"/>
    <w:rsid w:val="00C3724F"/>
    <w:rsid w:val="00C41226"/>
    <w:rsid w:val="00C4170D"/>
    <w:rsid w:val="00C47770"/>
    <w:rsid w:val="00C47DED"/>
    <w:rsid w:val="00C51F06"/>
    <w:rsid w:val="00C554DD"/>
    <w:rsid w:val="00C6023E"/>
    <w:rsid w:val="00C60432"/>
    <w:rsid w:val="00C63CA1"/>
    <w:rsid w:val="00C64ABD"/>
    <w:rsid w:val="00C702EC"/>
    <w:rsid w:val="00C71236"/>
    <w:rsid w:val="00C71C9A"/>
    <w:rsid w:val="00C73A93"/>
    <w:rsid w:val="00C75AA4"/>
    <w:rsid w:val="00C76BBB"/>
    <w:rsid w:val="00C803E1"/>
    <w:rsid w:val="00C82701"/>
    <w:rsid w:val="00C86458"/>
    <w:rsid w:val="00C86BE2"/>
    <w:rsid w:val="00C9162E"/>
    <w:rsid w:val="00C91790"/>
    <w:rsid w:val="00CA09D5"/>
    <w:rsid w:val="00CA1410"/>
    <w:rsid w:val="00CA203F"/>
    <w:rsid w:val="00CA249B"/>
    <w:rsid w:val="00CB443D"/>
    <w:rsid w:val="00CC5186"/>
    <w:rsid w:val="00CC739A"/>
    <w:rsid w:val="00CD77EE"/>
    <w:rsid w:val="00CE3B2E"/>
    <w:rsid w:val="00D0303B"/>
    <w:rsid w:val="00D05E36"/>
    <w:rsid w:val="00D06874"/>
    <w:rsid w:val="00D10070"/>
    <w:rsid w:val="00D1118D"/>
    <w:rsid w:val="00D14C4A"/>
    <w:rsid w:val="00D15A27"/>
    <w:rsid w:val="00D17924"/>
    <w:rsid w:val="00D270D8"/>
    <w:rsid w:val="00D40D9A"/>
    <w:rsid w:val="00D44177"/>
    <w:rsid w:val="00D45FDC"/>
    <w:rsid w:val="00D47F83"/>
    <w:rsid w:val="00D5024F"/>
    <w:rsid w:val="00D50CCA"/>
    <w:rsid w:val="00D62324"/>
    <w:rsid w:val="00D63327"/>
    <w:rsid w:val="00D64E63"/>
    <w:rsid w:val="00D6651D"/>
    <w:rsid w:val="00D66CDD"/>
    <w:rsid w:val="00D67772"/>
    <w:rsid w:val="00D73B7B"/>
    <w:rsid w:val="00D82058"/>
    <w:rsid w:val="00D85C7E"/>
    <w:rsid w:val="00D91C6B"/>
    <w:rsid w:val="00DB37DC"/>
    <w:rsid w:val="00DB50A7"/>
    <w:rsid w:val="00DB683B"/>
    <w:rsid w:val="00DC05CC"/>
    <w:rsid w:val="00DC09A6"/>
    <w:rsid w:val="00DC21D2"/>
    <w:rsid w:val="00DC5AF0"/>
    <w:rsid w:val="00DC792B"/>
    <w:rsid w:val="00DD105C"/>
    <w:rsid w:val="00DD5C48"/>
    <w:rsid w:val="00DE2432"/>
    <w:rsid w:val="00DE26BD"/>
    <w:rsid w:val="00DE4173"/>
    <w:rsid w:val="00DF2B20"/>
    <w:rsid w:val="00E03DB9"/>
    <w:rsid w:val="00E06313"/>
    <w:rsid w:val="00E231FF"/>
    <w:rsid w:val="00E30518"/>
    <w:rsid w:val="00E423F7"/>
    <w:rsid w:val="00E44BF8"/>
    <w:rsid w:val="00E6590A"/>
    <w:rsid w:val="00E66552"/>
    <w:rsid w:val="00E72ABB"/>
    <w:rsid w:val="00E72EF8"/>
    <w:rsid w:val="00E74F83"/>
    <w:rsid w:val="00E7715F"/>
    <w:rsid w:val="00E83552"/>
    <w:rsid w:val="00E869AF"/>
    <w:rsid w:val="00E9029A"/>
    <w:rsid w:val="00E92D30"/>
    <w:rsid w:val="00E937E4"/>
    <w:rsid w:val="00E966F4"/>
    <w:rsid w:val="00EA1E37"/>
    <w:rsid w:val="00EA33AF"/>
    <w:rsid w:val="00EA3851"/>
    <w:rsid w:val="00EA4889"/>
    <w:rsid w:val="00EA6651"/>
    <w:rsid w:val="00EA6C16"/>
    <w:rsid w:val="00EB279A"/>
    <w:rsid w:val="00EB61FE"/>
    <w:rsid w:val="00EC03CD"/>
    <w:rsid w:val="00EC207F"/>
    <w:rsid w:val="00EC4574"/>
    <w:rsid w:val="00ED047C"/>
    <w:rsid w:val="00EE3DBE"/>
    <w:rsid w:val="00EE48A3"/>
    <w:rsid w:val="00EE4C74"/>
    <w:rsid w:val="00EF6831"/>
    <w:rsid w:val="00F0778A"/>
    <w:rsid w:val="00F120E0"/>
    <w:rsid w:val="00F154BD"/>
    <w:rsid w:val="00F31729"/>
    <w:rsid w:val="00F31A33"/>
    <w:rsid w:val="00F4213C"/>
    <w:rsid w:val="00F45C38"/>
    <w:rsid w:val="00F54674"/>
    <w:rsid w:val="00F54A13"/>
    <w:rsid w:val="00F55470"/>
    <w:rsid w:val="00F6092C"/>
    <w:rsid w:val="00F6255F"/>
    <w:rsid w:val="00F674EE"/>
    <w:rsid w:val="00F775B7"/>
    <w:rsid w:val="00F8281F"/>
    <w:rsid w:val="00FA5B88"/>
    <w:rsid w:val="00FC4345"/>
    <w:rsid w:val="00FC69DF"/>
    <w:rsid w:val="00FC750C"/>
    <w:rsid w:val="00FD1D2F"/>
    <w:rsid w:val="00FD330F"/>
    <w:rsid w:val="00FD39E6"/>
    <w:rsid w:val="00FD4D5F"/>
    <w:rsid w:val="00FF1E6A"/>
    <w:rsid w:val="00FF4075"/>
    <w:rsid w:val="00FF68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272EC9"/>
  <w15:docId w15:val="{A75864C1-AD35-4ED2-BF3D-1D79DA5D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ru-RU"/>
    </w:rPr>
  </w:style>
  <w:style w:type="paragraph" w:styleId="Heading1">
    <w:name w:val="heading 1"/>
    <w:aliases w:val="SC Heading 1"/>
    <w:basedOn w:val="Normal"/>
    <w:next w:val="Heading2"/>
    <w:qFormat/>
    <w:rsid w:val="006448BA"/>
    <w:pPr>
      <w:keepNext/>
      <w:numPr>
        <w:numId w:val="46"/>
      </w:numPr>
      <w:spacing w:before="240" w:after="120"/>
      <w:jc w:val="both"/>
      <w:outlineLvl w:val="0"/>
    </w:pPr>
    <w:rPr>
      <w:rFonts w:ascii="Garamond" w:hAnsi="Garamond"/>
      <w:b/>
      <w:caps/>
      <w:lang w:val="et-EE"/>
    </w:rPr>
  </w:style>
  <w:style w:type="paragraph" w:styleId="Heading2">
    <w:name w:val="heading 2"/>
    <w:basedOn w:val="Normal"/>
    <w:qFormat/>
    <w:rsid w:val="00040185"/>
    <w:pPr>
      <w:spacing w:after="120"/>
      <w:jc w:val="both"/>
      <w:outlineLvl w:val="1"/>
    </w:pPr>
    <w:rPr>
      <w:rFonts w:ascii="Garamond" w:hAnsi="Garamond"/>
      <w:lang w:val="et-EE"/>
    </w:rPr>
  </w:style>
  <w:style w:type="paragraph" w:styleId="Heading3">
    <w:name w:val="heading 3"/>
    <w:aliases w:val="SC Level 3 Text"/>
    <w:basedOn w:val="Normal"/>
    <w:qFormat/>
    <w:rsid w:val="00040185"/>
    <w:pPr>
      <w:numPr>
        <w:ilvl w:val="2"/>
        <w:numId w:val="46"/>
      </w:numPr>
      <w:spacing w:after="120"/>
      <w:jc w:val="both"/>
      <w:outlineLvl w:val="2"/>
    </w:pPr>
    <w:rPr>
      <w:rFonts w:ascii="Garamond" w:hAnsi="Garamond"/>
      <w:bCs/>
      <w:lang w:val="et-EE"/>
    </w:rPr>
  </w:style>
  <w:style w:type="paragraph" w:styleId="Heading4">
    <w:name w:val="heading 4"/>
    <w:aliases w:val="SC list,h4"/>
    <w:basedOn w:val="Normal"/>
    <w:qFormat/>
    <w:rsid w:val="00040185"/>
    <w:pPr>
      <w:widowControl w:val="0"/>
      <w:numPr>
        <w:ilvl w:val="3"/>
        <w:numId w:val="46"/>
      </w:numPr>
      <w:overflowPunct w:val="0"/>
      <w:autoSpaceDE w:val="0"/>
      <w:autoSpaceDN w:val="0"/>
      <w:adjustRightInd w:val="0"/>
      <w:spacing w:after="120"/>
      <w:jc w:val="both"/>
      <w:outlineLvl w:val="3"/>
    </w:pPr>
    <w:rPr>
      <w:rFonts w:ascii="Garamond" w:eastAsia="Arial Unicode MS" w:hAnsi="Garamond"/>
      <w:bCs/>
      <w:szCs w:val="28"/>
      <w:lang w:val="et-EE"/>
    </w:rPr>
  </w:style>
  <w:style w:type="paragraph" w:styleId="Heading5">
    <w:name w:val="heading 5"/>
    <w:aliases w:val="SC list level 2,h5"/>
    <w:basedOn w:val="Normal"/>
    <w:next w:val="Normal"/>
    <w:qFormat/>
    <w:rsid w:val="00FA5B88"/>
    <w:pPr>
      <w:widowControl w:val="0"/>
      <w:numPr>
        <w:ilvl w:val="4"/>
        <w:numId w:val="46"/>
      </w:numPr>
      <w:overflowPunct w:val="0"/>
      <w:autoSpaceDE w:val="0"/>
      <w:autoSpaceDN w:val="0"/>
      <w:adjustRightInd w:val="0"/>
      <w:spacing w:before="120" w:after="120"/>
      <w:outlineLvl w:val="4"/>
    </w:pPr>
    <w:rPr>
      <w:rFonts w:ascii="Garamond" w:eastAsia="Arial Unicode MS" w:hAnsi="Garamond"/>
      <w:bCs/>
      <w:iCs/>
      <w:szCs w:val="26"/>
      <w:lang w:val="et-EE"/>
    </w:rPr>
  </w:style>
  <w:style w:type="paragraph" w:styleId="Heading6">
    <w:name w:val="heading 6"/>
    <w:basedOn w:val="Normal"/>
    <w:next w:val="Normal"/>
    <w:qFormat/>
    <w:rsid w:val="009C5585"/>
    <w:pPr>
      <w:keepNext/>
      <w:numPr>
        <w:ilvl w:val="5"/>
        <w:numId w:val="46"/>
      </w:numPr>
      <w:overflowPunct w:val="0"/>
      <w:autoSpaceDE w:val="0"/>
      <w:autoSpaceDN w:val="0"/>
      <w:adjustRightInd w:val="0"/>
      <w:spacing w:after="240"/>
      <w:jc w:val="both"/>
      <w:outlineLvl w:val="5"/>
    </w:pPr>
    <w:rPr>
      <w:rFonts w:ascii="Garamond" w:eastAsia="Arial Unicode MS" w:hAnsi="Garamond"/>
      <w:b/>
      <w:bCs/>
      <w:caps/>
      <w:szCs w:val="22"/>
    </w:rPr>
  </w:style>
  <w:style w:type="paragraph" w:styleId="Heading7">
    <w:name w:val="heading 7"/>
    <w:basedOn w:val="Normal"/>
    <w:next w:val="Normal"/>
    <w:qFormat/>
    <w:rsid w:val="009C5585"/>
    <w:pPr>
      <w:keepNext/>
      <w:numPr>
        <w:ilvl w:val="6"/>
        <w:numId w:val="46"/>
      </w:numPr>
      <w:overflowPunct w:val="0"/>
      <w:autoSpaceDE w:val="0"/>
      <w:autoSpaceDN w:val="0"/>
      <w:adjustRightInd w:val="0"/>
      <w:spacing w:after="240"/>
      <w:jc w:val="both"/>
      <w:outlineLvl w:val="6"/>
    </w:pPr>
    <w:rPr>
      <w:rFonts w:ascii="Garamond" w:hAnsi="Garamond"/>
      <w:lang w:val="et-EE"/>
    </w:rPr>
  </w:style>
  <w:style w:type="paragraph" w:styleId="Heading8">
    <w:name w:val="heading 8"/>
    <w:basedOn w:val="Normal"/>
    <w:next w:val="Normal"/>
    <w:qFormat/>
    <w:rsid w:val="00040185"/>
    <w:pPr>
      <w:numPr>
        <w:ilvl w:val="7"/>
        <w:numId w:val="46"/>
      </w:numPr>
      <w:overflowPunct w:val="0"/>
      <w:autoSpaceDE w:val="0"/>
      <w:autoSpaceDN w:val="0"/>
      <w:adjustRightInd w:val="0"/>
      <w:spacing w:after="240"/>
      <w:jc w:val="both"/>
      <w:outlineLvl w:val="7"/>
    </w:pPr>
    <w:rPr>
      <w:rFonts w:ascii="Garamond" w:hAnsi="Garamond"/>
      <w:iCs/>
      <w:lang w:val="et-EE"/>
    </w:rPr>
  </w:style>
  <w:style w:type="paragraph" w:styleId="Heading9">
    <w:name w:val="heading 9"/>
    <w:aliases w:val="Heading 9 (defunct)"/>
    <w:basedOn w:val="Normal"/>
    <w:next w:val="Normal"/>
    <w:qFormat/>
    <w:rsid w:val="00040185"/>
    <w:pPr>
      <w:numPr>
        <w:ilvl w:val="8"/>
        <w:numId w:val="46"/>
      </w:numPr>
      <w:overflowPunct w:val="0"/>
      <w:autoSpaceDE w:val="0"/>
      <w:autoSpaceDN w:val="0"/>
      <w:adjustRightInd w:val="0"/>
      <w:spacing w:after="240"/>
      <w:jc w:val="both"/>
      <w:outlineLvl w:val="8"/>
    </w:pPr>
    <w:rPr>
      <w:rFonts w:ascii="Garamond" w:hAnsi="Garamond" w:cs="Arial"/>
      <w:szCs w:val="2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tasanditekstnumbritetaRLN">
    <w:name w:val="2. tasandi tekst numbriteta (RLN)"/>
    <w:basedOn w:val="Heading2"/>
    <w:next w:val="2tasanditekstRLN"/>
    <w:rsid w:val="00B12101"/>
    <w:pPr>
      <w:numPr>
        <w:ilvl w:val="1"/>
        <w:numId w:val="46"/>
      </w:numPr>
    </w:pPr>
    <w:rPr>
      <w:w w:val="0"/>
    </w:rPr>
  </w:style>
  <w:style w:type="paragraph" w:styleId="FootnoteText">
    <w:name w:val="footnote text"/>
    <w:basedOn w:val="Normal"/>
    <w:semiHidden/>
    <w:rPr>
      <w:sz w:val="20"/>
      <w:szCs w:val="20"/>
    </w:rPr>
  </w:style>
  <w:style w:type="paragraph" w:customStyle="1" w:styleId="Text">
    <w:name w:val="Text"/>
    <w:basedOn w:val="Normal"/>
    <w:rsid w:val="00C47770"/>
    <w:pPr>
      <w:overflowPunct w:val="0"/>
      <w:autoSpaceDE w:val="0"/>
      <w:autoSpaceDN w:val="0"/>
      <w:adjustRightInd w:val="0"/>
      <w:spacing w:before="120" w:after="120"/>
      <w:jc w:val="both"/>
    </w:pPr>
    <w:rPr>
      <w:rFonts w:ascii="Garamond" w:hAnsi="Garamond"/>
      <w:noProof/>
      <w:szCs w:val="20"/>
      <w:lang w:val="et-EE"/>
    </w:rPr>
  </w:style>
  <w:style w:type="paragraph" w:styleId="Footer">
    <w:name w:val="footer"/>
    <w:rPr>
      <w:sz w:val="12"/>
      <w:lang w:val="en-US"/>
    </w:rPr>
  </w:style>
  <w:style w:type="paragraph" w:styleId="BodyText">
    <w:name w:val="Body Text"/>
    <w:basedOn w:val="Normal"/>
    <w:pPr>
      <w:tabs>
        <w:tab w:val="left" w:pos="3480"/>
      </w:tabs>
      <w:ind w:left="600"/>
      <w:jc w:val="both"/>
    </w:pPr>
    <w:rPr>
      <w:rFonts w:ascii="Garamond" w:hAnsi="Garamond"/>
      <w:lang w:val="en-US"/>
    </w:rPr>
  </w:style>
  <w:style w:type="paragraph" w:styleId="Title">
    <w:name w:val="Title"/>
    <w:aliases w:val="Title of Agreement (R&amp;P)"/>
    <w:basedOn w:val="Normal"/>
    <w:qFormat/>
    <w:pPr>
      <w:spacing w:before="240" w:after="240"/>
      <w:jc w:val="center"/>
      <w:outlineLvl w:val="0"/>
    </w:pPr>
    <w:rPr>
      <w:rFonts w:ascii="Garamond" w:hAnsi="Garamond" w:cs="Arial"/>
      <w:b/>
      <w:bCs/>
      <w:color w:val="000000"/>
      <w:kern w:val="28"/>
      <w:sz w:val="28"/>
      <w:szCs w:val="32"/>
      <w:lang w:val="et-EE"/>
    </w:rPr>
  </w:style>
  <w:style w:type="character" w:styleId="PageNumber">
    <w:name w:val="page number"/>
    <w:basedOn w:val="DefaultParagraphFont"/>
  </w:style>
  <w:style w:type="paragraph" w:customStyle="1" w:styleId="LegalHeading2">
    <w:name w:val="Legal Heading 2"/>
    <w:basedOn w:val="Normal"/>
    <w:pPr>
      <w:tabs>
        <w:tab w:val="num" w:pos="567"/>
      </w:tabs>
      <w:spacing w:after="60"/>
      <w:ind w:left="567" w:hanging="567"/>
      <w:jc w:val="both"/>
    </w:pPr>
    <w:rPr>
      <w:lang w:val="en-GB"/>
    </w:rPr>
  </w:style>
  <w:style w:type="paragraph" w:customStyle="1" w:styleId="LegalHeading3">
    <w:name w:val="Legal Heading 3"/>
    <w:basedOn w:val="Normal"/>
    <w:pPr>
      <w:tabs>
        <w:tab w:val="num" w:pos="1418"/>
        <w:tab w:val="left" w:pos="2126"/>
      </w:tabs>
      <w:spacing w:after="60"/>
      <w:ind w:left="1418" w:hanging="851"/>
      <w:jc w:val="both"/>
    </w:pPr>
    <w:rPr>
      <w:rFonts w:ascii="Garamond" w:hAnsi="Garamond"/>
      <w:lang w:val="en-GB"/>
    </w:rPr>
  </w:style>
  <w:style w:type="paragraph" w:customStyle="1" w:styleId="LegalHeading1">
    <w:name w:val="Legal Heading 1"/>
    <w:basedOn w:val="Normal"/>
    <w:autoRedefine/>
    <w:pPr>
      <w:tabs>
        <w:tab w:val="num" w:pos="567"/>
      </w:tabs>
      <w:spacing w:before="120" w:after="120"/>
      <w:ind w:left="567" w:hanging="567"/>
      <w:jc w:val="both"/>
    </w:pPr>
    <w:rPr>
      <w:rFonts w:ascii="Garamond" w:hAnsi="Garamond"/>
      <w:b/>
      <w:szCs w:val="22"/>
      <w:lang w:val="en-GB"/>
    </w:rPr>
  </w:style>
  <w:style w:type="paragraph" w:customStyle="1" w:styleId="Preambula2tasandRLN">
    <w:name w:val="Preambula 2. tasand (RLN)"/>
    <w:basedOn w:val="Normal"/>
    <w:rsid w:val="00C47770"/>
    <w:pPr>
      <w:numPr>
        <w:numId w:val="5"/>
      </w:numPr>
      <w:spacing w:after="120"/>
      <w:jc w:val="both"/>
    </w:pPr>
    <w:rPr>
      <w:rFonts w:ascii="Garamond" w:hAnsi="Garamond"/>
      <w:lang w:val="et-EE"/>
    </w:rPr>
  </w:style>
  <w:style w:type="paragraph" w:customStyle="1" w:styleId="Preambula1tasandRLN">
    <w:name w:val="Preambula 1. tasand (RLN)"/>
    <w:basedOn w:val="Text"/>
    <w:rsid w:val="00C47770"/>
    <w:pPr>
      <w:numPr>
        <w:numId w:val="1"/>
      </w:numPr>
    </w:pPr>
  </w:style>
  <w:style w:type="paragraph" w:customStyle="1" w:styleId="PooledRLN">
    <w:name w:val="Pooled (RLN)"/>
    <w:basedOn w:val="Normal"/>
    <w:rsid w:val="00497647"/>
    <w:pPr>
      <w:numPr>
        <w:numId w:val="24"/>
      </w:numPr>
      <w:spacing w:before="120" w:after="120"/>
      <w:jc w:val="both"/>
    </w:pPr>
    <w:rPr>
      <w:rFonts w:ascii="Garamond" w:hAnsi="Garamond"/>
      <w:lang w:val="et-EE"/>
    </w:rPr>
  </w:style>
  <w:style w:type="paragraph" w:styleId="TOC2">
    <w:name w:val="toc 2"/>
    <w:basedOn w:val="Normal"/>
    <w:next w:val="Normal"/>
    <w:semiHidden/>
    <w:rsid w:val="00C20E5B"/>
    <w:pPr>
      <w:ind w:left="240"/>
    </w:pPr>
    <w:rPr>
      <w:rFonts w:ascii="Garamond" w:hAnsi="Garamond"/>
    </w:rPr>
  </w:style>
  <w:style w:type="paragraph" w:styleId="TOC1">
    <w:name w:val="toc 1"/>
    <w:basedOn w:val="Normal"/>
    <w:next w:val="Normal"/>
    <w:semiHidden/>
    <w:rsid w:val="0048274A"/>
    <w:pPr>
      <w:tabs>
        <w:tab w:val="left" w:pos="720"/>
        <w:tab w:val="right" w:leader="dot" w:pos="8636"/>
      </w:tabs>
    </w:pPr>
    <w:rPr>
      <w:rFonts w:ascii="Garamond" w:hAnsi="Garamond"/>
      <w:b/>
      <w:bCs/>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Header">
    <w:name w:val="header"/>
    <w:basedOn w:val="Normal"/>
    <w:rsid w:val="00647B54"/>
    <w:pPr>
      <w:tabs>
        <w:tab w:val="center" w:pos="4320"/>
        <w:tab w:val="right" w:pos="8640"/>
      </w:tabs>
    </w:pPr>
  </w:style>
  <w:style w:type="paragraph" w:customStyle="1" w:styleId="1tasandipealkiriRLN">
    <w:name w:val="1. tasandi pealkiri (RLN)"/>
    <w:basedOn w:val="Heading1"/>
    <w:next w:val="2tasanditekstRLN"/>
    <w:rsid w:val="005A7D7A"/>
    <w:pPr>
      <w:numPr>
        <w:numId w:val="2"/>
      </w:numPr>
    </w:pPr>
  </w:style>
  <w:style w:type="paragraph" w:customStyle="1" w:styleId="2tasanditekstRLN">
    <w:name w:val="2. tasandi tekst (RLN)"/>
    <w:basedOn w:val="Heading2"/>
    <w:rsid w:val="005A7D7A"/>
    <w:pPr>
      <w:numPr>
        <w:ilvl w:val="1"/>
        <w:numId w:val="2"/>
      </w:numPr>
    </w:pPr>
  </w:style>
  <w:style w:type="paragraph" w:customStyle="1" w:styleId="3tasanditekstRLN">
    <w:name w:val="3. tasandi tekst (RLN)"/>
    <w:basedOn w:val="Heading3"/>
    <w:rsid w:val="005A7D7A"/>
    <w:pPr>
      <w:numPr>
        <w:numId w:val="2"/>
      </w:numPr>
    </w:pPr>
  </w:style>
  <w:style w:type="paragraph" w:customStyle="1" w:styleId="4tasanditekstRLN">
    <w:name w:val="4. tasandi tekst (RLN)"/>
    <w:basedOn w:val="Heading4"/>
    <w:rsid w:val="005A7D7A"/>
    <w:pPr>
      <w:numPr>
        <w:numId w:val="2"/>
      </w:numPr>
    </w:pPr>
  </w:style>
  <w:style w:type="paragraph" w:customStyle="1" w:styleId="5tasanditekstRLN">
    <w:name w:val="5. tasandi tekst (RLN)"/>
    <w:basedOn w:val="Heading5"/>
    <w:rsid w:val="005A7D7A"/>
    <w:pPr>
      <w:numPr>
        <w:numId w:val="2"/>
      </w:numPr>
      <w:spacing w:before="0"/>
      <w:jc w:val="both"/>
    </w:pPr>
  </w:style>
  <w:style w:type="paragraph" w:customStyle="1" w:styleId="6TasandipealkiriRLN">
    <w:name w:val="6. Tasandi pealkiri (RLN)"/>
    <w:basedOn w:val="Heading6"/>
    <w:rsid w:val="005A7D7A"/>
    <w:pPr>
      <w:numPr>
        <w:numId w:val="2"/>
      </w:numPr>
      <w:spacing w:after="120"/>
    </w:pPr>
  </w:style>
  <w:style w:type="paragraph" w:customStyle="1" w:styleId="7tasanditekstRLN">
    <w:name w:val="7. tasandi tekst (RLN)"/>
    <w:basedOn w:val="Heading7"/>
    <w:rsid w:val="005A7D7A"/>
    <w:pPr>
      <w:keepNext w:val="0"/>
      <w:numPr>
        <w:numId w:val="2"/>
      </w:numPr>
      <w:spacing w:after="120"/>
    </w:pPr>
  </w:style>
  <w:style w:type="paragraph" w:customStyle="1" w:styleId="8tasanditekstRLN">
    <w:name w:val="8. tasandi tekst (RLN)"/>
    <w:basedOn w:val="Heading8"/>
    <w:rsid w:val="005A7D7A"/>
    <w:pPr>
      <w:numPr>
        <w:numId w:val="2"/>
      </w:numPr>
      <w:spacing w:after="120"/>
    </w:pPr>
  </w:style>
  <w:style w:type="paragraph" w:customStyle="1" w:styleId="9tasanditekstRLN">
    <w:name w:val="9. tasandi tekst (RLN)"/>
    <w:basedOn w:val="Heading9"/>
    <w:rsid w:val="005A7D7A"/>
    <w:pPr>
      <w:numPr>
        <w:numId w:val="2"/>
      </w:numPr>
    </w:pPr>
  </w:style>
  <w:style w:type="paragraph" w:customStyle="1" w:styleId="2tasanditekstnumbritegaRLN">
    <w:name w:val="2. tasandi tekst numbritega (RLN)"/>
    <w:basedOn w:val="2tasanditekstRLN"/>
    <w:rsid w:val="00F45C38"/>
    <w:pPr>
      <w:ind w:left="720" w:hanging="720"/>
    </w:pPr>
    <w:rPr>
      <w:b/>
    </w:rPr>
  </w:style>
  <w:style w:type="character" w:styleId="Hyperlink">
    <w:name w:val="Hyperlink"/>
    <w:rsid w:val="00C20E5B"/>
    <w:rPr>
      <w:color w:val="0000FF"/>
      <w:u w:val="single"/>
    </w:rPr>
  </w:style>
  <w:style w:type="paragraph" w:styleId="BodyTextIndent2">
    <w:name w:val="Body Text Indent 2"/>
    <w:basedOn w:val="Normal"/>
    <w:rsid w:val="00A251CA"/>
    <w:pPr>
      <w:spacing w:after="120" w:line="480" w:lineRule="auto"/>
      <w:ind w:left="283"/>
    </w:pPr>
  </w:style>
  <w:style w:type="character" w:customStyle="1" w:styleId="longtext">
    <w:name w:val="long_text"/>
    <w:basedOn w:val="DefaultParagraphFont"/>
    <w:rsid w:val="000B22F8"/>
  </w:style>
  <w:style w:type="character" w:customStyle="1" w:styleId="term">
    <w:name w:val="term"/>
    <w:basedOn w:val="DefaultParagraphFont"/>
    <w:rsid w:val="008E1525"/>
  </w:style>
  <w:style w:type="paragraph" w:customStyle="1" w:styleId="2levelheadingRLN">
    <w:name w:val="2. level heading (RLN)"/>
    <w:basedOn w:val="Heading2"/>
    <w:next w:val="2leveltextRLN"/>
    <w:rsid w:val="003D11F0"/>
    <w:pPr>
      <w:keepNext/>
      <w:tabs>
        <w:tab w:val="num" w:pos="709"/>
      </w:tabs>
      <w:ind w:left="709" w:hanging="709"/>
    </w:pPr>
    <w:rPr>
      <w:b/>
      <w:lang w:val="en-GB"/>
    </w:rPr>
  </w:style>
  <w:style w:type="paragraph" w:customStyle="1" w:styleId="2leveltextRLN">
    <w:name w:val="2. level text (RLN)"/>
    <w:basedOn w:val="Heading2"/>
    <w:next w:val="2levelheadingRLN"/>
    <w:rsid w:val="003D11F0"/>
    <w:pPr>
      <w:ind w:left="720"/>
    </w:pPr>
    <w:rPr>
      <w:w w:val="0"/>
      <w:lang w:val="en-GB"/>
    </w:rPr>
  </w:style>
  <w:style w:type="paragraph" w:customStyle="1" w:styleId="3leveltextRLN">
    <w:name w:val="3. level text (RLN)"/>
    <w:basedOn w:val="Heading3"/>
    <w:rsid w:val="003D11F0"/>
    <w:pPr>
      <w:tabs>
        <w:tab w:val="num" w:pos="1418"/>
      </w:tabs>
      <w:ind w:left="1418"/>
    </w:pPr>
    <w:rPr>
      <w:lang w:val="en-GB"/>
    </w:rPr>
  </w:style>
  <w:style w:type="paragraph" w:customStyle="1" w:styleId="4leveltextRLN">
    <w:name w:val="4. level text (RLN)"/>
    <w:basedOn w:val="Heading4"/>
    <w:rsid w:val="003D11F0"/>
    <w:pPr>
      <w:tabs>
        <w:tab w:val="num" w:pos="1985"/>
      </w:tabs>
      <w:ind w:left="1985" w:hanging="567"/>
    </w:pPr>
    <w:rPr>
      <w:lang w:val="en-GB"/>
    </w:rPr>
  </w:style>
  <w:style w:type="paragraph" w:customStyle="1" w:styleId="5leveltextRLN">
    <w:name w:val="5. level text (RLN)"/>
    <w:basedOn w:val="Heading5"/>
    <w:rsid w:val="003D11F0"/>
    <w:pPr>
      <w:tabs>
        <w:tab w:val="num" w:pos="2552"/>
      </w:tabs>
      <w:spacing w:before="0"/>
      <w:ind w:left="2552" w:hanging="567"/>
      <w:jc w:val="both"/>
    </w:pPr>
    <w:rPr>
      <w:lang w:val="en-GB"/>
    </w:rPr>
  </w:style>
  <w:style w:type="paragraph" w:customStyle="1" w:styleId="6levelheadingRLN">
    <w:name w:val="6. level heading (RLN)"/>
    <w:basedOn w:val="Heading6"/>
    <w:rsid w:val="003D11F0"/>
    <w:pPr>
      <w:tabs>
        <w:tab w:val="num" w:pos="709"/>
      </w:tabs>
      <w:spacing w:after="120"/>
      <w:ind w:left="709" w:hanging="709"/>
    </w:pPr>
    <w:rPr>
      <w:lang w:val="en-GB"/>
    </w:rPr>
  </w:style>
  <w:style w:type="paragraph" w:customStyle="1" w:styleId="7leveltextRLN">
    <w:name w:val="7. level text (RLN)"/>
    <w:basedOn w:val="Heading7"/>
    <w:rsid w:val="003D11F0"/>
    <w:pPr>
      <w:keepNext w:val="0"/>
      <w:tabs>
        <w:tab w:val="num" w:pos="709"/>
      </w:tabs>
      <w:spacing w:after="120"/>
      <w:ind w:left="709" w:hanging="709"/>
    </w:pPr>
    <w:rPr>
      <w:lang w:val="en-GB"/>
    </w:rPr>
  </w:style>
  <w:style w:type="paragraph" w:customStyle="1" w:styleId="8leveltextRLN">
    <w:name w:val="8. level text (RLN)"/>
    <w:basedOn w:val="Heading8"/>
    <w:rsid w:val="003D11F0"/>
    <w:pPr>
      <w:tabs>
        <w:tab w:val="num" w:pos="1418"/>
      </w:tabs>
      <w:spacing w:after="120"/>
      <w:ind w:left="1418" w:hanging="709"/>
    </w:pPr>
    <w:rPr>
      <w:lang w:val="en-GB"/>
    </w:rPr>
  </w:style>
  <w:style w:type="paragraph" w:customStyle="1" w:styleId="9leveltextRLN">
    <w:name w:val="9. level text (RLN)"/>
    <w:basedOn w:val="Heading9"/>
    <w:rsid w:val="003D11F0"/>
    <w:pPr>
      <w:tabs>
        <w:tab w:val="num" w:pos="1985"/>
      </w:tabs>
      <w:ind w:left="1985" w:hanging="567"/>
    </w:pPr>
    <w:rPr>
      <w:lang w:val="en-GB"/>
    </w:rPr>
  </w:style>
  <w:style w:type="paragraph" w:customStyle="1" w:styleId="2leveltextwithnumberingRLN">
    <w:name w:val="2. level text with numbering (RLN)"/>
    <w:basedOn w:val="2levelheadingRLN"/>
    <w:rsid w:val="003D11F0"/>
    <w:pPr>
      <w:keepNext w:val="0"/>
    </w:pPr>
    <w:rPr>
      <w:b w:val="0"/>
    </w:rPr>
  </w:style>
  <w:style w:type="paragraph" w:customStyle="1" w:styleId="WBLevel1">
    <w:name w:val="WB Level 1"/>
    <w:basedOn w:val="Normal"/>
    <w:rsid w:val="00D63327"/>
    <w:pPr>
      <w:numPr>
        <w:numId w:val="38"/>
      </w:numPr>
    </w:pPr>
    <w:rPr>
      <w:rFonts w:ascii="Arial" w:hAnsi="Arial"/>
      <w:sz w:val="22"/>
      <w:szCs w:val="20"/>
      <w:lang w:val="en-GB" w:eastAsia="en-GB"/>
    </w:rPr>
  </w:style>
  <w:style w:type="paragraph" w:customStyle="1" w:styleId="WBLevel2">
    <w:name w:val="WB Level 2"/>
    <w:basedOn w:val="Normal"/>
    <w:rsid w:val="00D63327"/>
    <w:pPr>
      <w:numPr>
        <w:ilvl w:val="1"/>
        <w:numId w:val="38"/>
      </w:numPr>
    </w:pPr>
    <w:rPr>
      <w:rFonts w:ascii="Arial" w:hAnsi="Arial"/>
      <w:sz w:val="22"/>
      <w:szCs w:val="20"/>
      <w:lang w:val="en-GB" w:eastAsia="en-GB"/>
    </w:rPr>
  </w:style>
  <w:style w:type="paragraph" w:customStyle="1" w:styleId="WBLevel3">
    <w:name w:val="WB Level 3"/>
    <w:basedOn w:val="Normal"/>
    <w:rsid w:val="00D63327"/>
    <w:pPr>
      <w:numPr>
        <w:ilvl w:val="2"/>
        <w:numId w:val="38"/>
      </w:numPr>
    </w:pPr>
    <w:rPr>
      <w:rFonts w:ascii="Arial" w:hAnsi="Arial"/>
      <w:sz w:val="22"/>
      <w:szCs w:val="20"/>
      <w:lang w:val="en-GB" w:eastAsia="en-GB"/>
    </w:rPr>
  </w:style>
  <w:style w:type="paragraph" w:customStyle="1" w:styleId="WBLevel4">
    <w:name w:val="WB Level 4"/>
    <w:basedOn w:val="Normal"/>
    <w:rsid w:val="00D63327"/>
    <w:pPr>
      <w:numPr>
        <w:ilvl w:val="3"/>
        <w:numId w:val="38"/>
      </w:numPr>
    </w:pPr>
    <w:rPr>
      <w:rFonts w:ascii="Arial" w:hAnsi="Arial"/>
      <w:sz w:val="22"/>
      <w:szCs w:val="20"/>
      <w:lang w:val="en-GB" w:eastAsia="en-GB"/>
    </w:rPr>
  </w:style>
  <w:style w:type="paragraph" w:customStyle="1" w:styleId="WBLevel5">
    <w:name w:val="WB Level 5"/>
    <w:basedOn w:val="Normal"/>
    <w:rsid w:val="00D63327"/>
    <w:pPr>
      <w:numPr>
        <w:ilvl w:val="4"/>
        <w:numId w:val="38"/>
      </w:numPr>
    </w:pPr>
    <w:rPr>
      <w:rFonts w:ascii="Arial" w:hAnsi="Arial"/>
      <w:sz w:val="22"/>
      <w:szCs w:val="20"/>
      <w:lang w:val="en-GB" w:eastAsia="en-GB"/>
    </w:rPr>
  </w:style>
  <w:style w:type="paragraph" w:customStyle="1" w:styleId="WBLevel6">
    <w:name w:val="WB Level 6"/>
    <w:basedOn w:val="Normal"/>
    <w:rsid w:val="00D63327"/>
    <w:pPr>
      <w:numPr>
        <w:ilvl w:val="5"/>
        <w:numId w:val="38"/>
      </w:numPr>
    </w:pPr>
    <w:rPr>
      <w:rFonts w:ascii="Arial" w:hAnsi="Arial"/>
      <w:sz w:val="22"/>
      <w:szCs w:val="20"/>
      <w:lang w:val="en-GB" w:eastAsia="en-GB"/>
    </w:rPr>
  </w:style>
  <w:style w:type="paragraph" w:customStyle="1" w:styleId="WBLevel7">
    <w:name w:val="WB Level 7"/>
    <w:basedOn w:val="Normal"/>
    <w:semiHidden/>
    <w:rsid w:val="00D63327"/>
    <w:pPr>
      <w:numPr>
        <w:ilvl w:val="6"/>
        <w:numId w:val="38"/>
      </w:numPr>
    </w:pPr>
    <w:rPr>
      <w:rFonts w:ascii="Arial" w:hAnsi="Arial"/>
      <w:sz w:val="22"/>
      <w:szCs w:val="20"/>
      <w:lang w:val="en-GB" w:eastAsia="en-GB"/>
    </w:rPr>
  </w:style>
  <w:style w:type="paragraph" w:customStyle="1" w:styleId="WBLevel8">
    <w:name w:val="WB Level 8"/>
    <w:basedOn w:val="Normal"/>
    <w:semiHidden/>
    <w:rsid w:val="00D63327"/>
    <w:pPr>
      <w:numPr>
        <w:ilvl w:val="7"/>
        <w:numId w:val="38"/>
      </w:numPr>
    </w:pPr>
    <w:rPr>
      <w:rFonts w:ascii="Arial" w:hAnsi="Arial"/>
      <w:sz w:val="22"/>
      <w:szCs w:val="20"/>
      <w:lang w:val="en-GB" w:eastAsia="en-GB"/>
    </w:rPr>
  </w:style>
  <w:style w:type="paragraph" w:customStyle="1" w:styleId="WBLevel9">
    <w:name w:val="WB Level 9"/>
    <w:basedOn w:val="Normal"/>
    <w:semiHidden/>
    <w:rsid w:val="00D63327"/>
    <w:pPr>
      <w:numPr>
        <w:ilvl w:val="8"/>
        <w:numId w:val="38"/>
      </w:numPr>
    </w:pPr>
    <w:rPr>
      <w:rFonts w:ascii="Arial" w:hAnsi="Arial"/>
      <w:sz w:val="22"/>
      <w:szCs w:val="20"/>
      <w:lang w:val="en-GB" w:eastAsia="en-GB"/>
    </w:rPr>
  </w:style>
  <w:style w:type="paragraph" w:customStyle="1" w:styleId="SCHeading2">
    <w:name w:val="SC Heading 2"/>
    <w:basedOn w:val="Heading2"/>
    <w:next w:val="NormalIndent"/>
    <w:qFormat/>
    <w:rsid w:val="00BC588B"/>
    <w:pPr>
      <w:keepNext/>
      <w:keepLines/>
      <w:tabs>
        <w:tab w:val="left" w:pos="709"/>
      </w:tabs>
      <w:spacing w:before="180" w:after="180"/>
      <w:ind w:left="709" w:hanging="709"/>
    </w:pPr>
    <w:rPr>
      <w:rFonts w:ascii="Times New Roman" w:hAnsi="Times New Roman"/>
      <w:b/>
      <w:bCs/>
      <w:sz w:val="22"/>
      <w:szCs w:val="20"/>
      <w:lang w:val="en-GB" w:eastAsia="de-DE"/>
    </w:rPr>
  </w:style>
  <w:style w:type="paragraph" w:styleId="NormalIndent">
    <w:name w:val="Normal Indent"/>
    <w:aliases w:val="SC Level 2 Text"/>
    <w:basedOn w:val="Normal"/>
    <w:link w:val="NormalIndentChar"/>
    <w:qFormat/>
    <w:rsid w:val="00BC588B"/>
    <w:pPr>
      <w:spacing w:line="260" w:lineRule="exact"/>
      <w:ind w:left="709"/>
      <w:jc w:val="both"/>
    </w:pPr>
    <w:rPr>
      <w:sz w:val="22"/>
      <w:lang w:val="en-GB" w:eastAsia="de-DE"/>
    </w:rPr>
  </w:style>
  <w:style w:type="character" w:customStyle="1" w:styleId="NormalIndentChar">
    <w:name w:val="Normal Indent Char"/>
    <w:aliases w:val="SC Level 2 Text Char"/>
    <w:basedOn w:val="DefaultParagraphFont"/>
    <w:link w:val="NormalIndent"/>
    <w:rsid w:val="00BC588B"/>
    <w:rPr>
      <w:sz w:val="22"/>
      <w:szCs w:val="24"/>
      <w:lang w:val="en-GB" w:eastAsia="de-DE"/>
    </w:rPr>
  </w:style>
  <w:style w:type="paragraph" w:customStyle="1" w:styleId="2leveltextwithoutnumberingRLN">
    <w:name w:val="2. level text without numbering (RLN)"/>
    <w:basedOn w:val="Heading2"/>
    <w:next w:val="2leveltextRLN"/>
    <w:rsid w:val="00BC588B"/>
    <w:pPr>
      <w:ind w:left="720"/>
    </w:pPr>
    <w:rPr>
      <w:w w:val="0"/>
      <w:lang w:val="en-GB"/>
    </w:rPr>
  </w:style>
  <w:style w:type="table" w:styleId="TableGrid">
    <w:name w:val="Table Grid"/>
    <w:basedOn w:val="TableNormal"/>
    <w:uiPriority w:val="59"/>
    <w:rsid w:val="0027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6458"/>
    <w:pPr>
      <w:suppressAutoHyphens/>
      <w:ind w:left="720"/>
      <w:contextualSpacing/>
      <w:jc w:val="both"/>
    </w:pPr>
    <w:rPr>
      <w:lang w:val="en-US" w:eastAsia="ar-SA"/>
    </w:rPr>
  </w:style>
  <w:style w:type="paragraph" w:styleId="Revision">
    <w:name w:val="Revision"/>
    <w:hidden/>
    <w:uiPriority w:val="99"/>
    <w:semiHidden/>
    <w:rsid w:val="00F6092C"/>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8538">
      <w:bodyDiv w:val="1"/>
      <w:marLeft w:val="0"/>
      <w:marRight w:val="0"/>
      <w:marTop w:val="0"/>
      <w:marBottom w:val="0"/>
      <w:divBdr>
        <w:top w:val="none" w:sz="0" w:space="0" w:color="auto"/>
        <w:left w:val="none" w:sz="0" w:space="0" w:color="auto"/>
        <w:bottom w:val="none" w:sz="0" w:space="0" w:color="auto"/>
        <w:right w:val="none" w:sz="0" w:space="0" w:color="auto"/>
      </w:divBdr>
    </w:div>
    <w:div w:id="75057291">
      <w:bodyDiv w:val="1"/>
      <w:marLeft w:val="0"/>
      <w:marRight w:val="0"/>
      <w:marTop w:val="0"/>
      <w:marBottom w:val="0"/>
      <w:divBdr>
        <w:top w:val="none" w:sz="0" w:space="0" w:color="auto"/>
        <w:left w:val="none" w:sz="0" w:space="0" w:color="auto"/>
        <w:bottom w:val="none" w:sz="0" w:space="0" w:color="auto"/>
        <w:right w:val="none" w:sz="0" w:space="0" w:color="auto"/>
      </w:divBdr>
    </w:div>
    <w:div w:id="436410685">
      <w:bodyDiv w:val="1"/>
      <w:marLeft w:val="0"/>
      <w:marRight w:val="0"/>
      <w:marTop w:val="0"/>
      <w:marBottom w:val="0"/>
      <w:divBdr>
        <w:top w:val="none" w:sz="0" w:space="0" w:color="auto"/>
        <w:left w:val="none" w:sz="0" w:space="0" w:color="auto"/>
        <w:bottom w:val="none" w:sz="0" w:space="0" w:color="auto"/>
        <w:right w:val="none" w:sz="0" w:space="0" w:color="auto"/>
      </w:divBdr>
    </w:div>
    <w:div w:id="100069154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RHADocs\Juhatuse%20liikme%20leping%2019.05.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Juhatuse liikme leping 19.05.10</Template>
  <TotalTime>2</TotalTime>
  <Pages>2</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Antti Perli</dc:creator>
  <cp:lastModifiedBy>Hedman Partners</cp:lastModifiedBy>
  <cp:revision>3</cp:revision>
  <cp:lastPrinted>2015-05-14T18:27:00Z</cp:lastPrinted>
  <dcterms:created xsi:type="dcterms:W3CDTF">2023-08-04T08:24:00Z</dcterms:created>
  <dcterms:modified xsi:type="dcterms:W3CDTF">2023-08-04T08:35:00Z</dcterms:modified>
</cp:coreProperties>
</file>