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9FDB4" w14:textId="77777777" w:rsidR="00474BCF" w:rsidRPr="002E62A0" w:rsidRDefault="00474BCF" w:rsidP="00944B10">
      <w:pPr>
        <w:pStyle w:val="ListALPHACAPS1"/>
        <w:keepNext/>
        <w:numPr>
          <w:ilvl w:val="0"/>
          <w:numId w:val="0"/>
        </w:numPr>
        <w:spacing w:after="0" w:line="240" w:lineRule="auto"/>
        <w:jc w:val="center"/>
        <w:rPr>
          <w:rFonts w:ascii="Arial" w:hAnsi="Arial" w:cs="Arial"/>
          <w:b/>
          <w:bCs/>
          <w:sz w:val="20"/>
          <w:rPrChange w:id="0" w:author="Hedman Partners" w:date="2023-08-04T13:18:00Z">
            <w:rPr>
              <w:rFonts w:ascii="Times New Roman" w:hAnsi="Times New Roman"/>
              <w:b/>
              <w:bCs/>
              <w:szCs w:val="22"/>
            </w:rPr>
          </w:rPrChange>
        </w:rPr>
      </w:pPr>
    </w:p>
    <w:p w14:paraId="2EA699FD" w14:textId="77777777" w:rsidR="00474BCF" w:rsidRPr="002E62A0" w:rsidRDefault="00474BCF" w:rsidP="00944B10">
      <w:pPr>
        <w:pStyle w:val="ListALPHACAPS1"/>
        <w:keepNext/>
        <w:numPr>
          <w:ilvl w:val="0"/>
          <w:numId w:val="0"/>
        </w:numPr>
        <w:spacing w:after="0" w:line="240" w:lineRule="auto"/>
        <w:jc w:val="center"/>
        <w:rPr>
          <w:rFonts w:ascii="Arial" w:hAnsi="Arial" w:cs="Arial"/>
          <w:b/>
          <w:bCs/>
          <w:sz w:val="20"/>
          <w:rPrChange w:id="1" w:author="Hedman Partners" w:date="2023-08-04T13:18:00Z">
            <w:rPr>
              <w:rFonts w:ascii="Times New Roman" w:hAnsi="Times New Roman"/>
              <w:b/>
              <w:bCs/>
              <w:szCs w:val="22"/>
            </w:rPr>
          </w:rPrChange>
        </w:rPr>
      </w:pPr>
    </w:p>
    <w:p w14:paraId="486E5035" w14:textId="77777777" w:rsidR="0012607F" w:rsidRPr="002E62A0" w:rsidRDefault="001F65DD" w:rsidP="00944B10">
      <w:pPr>
        <w:pStyle w:val="ListALPHACAPS1"/>
        <w:keepNext/>
        <w:numPr>
          <w:ilvl w:val="0"/>
          <w:numId w:val="0"/>
        </w:numPr>
        <w:spacing w:after="0" w:line="240" w:lineRule="auto"/>
        <w:jc w:val="center"/>
        <w:rPr>
          <w:rFonts w:ascii="Arial" w:hAnsi="Arial" w:cs="Arial"/>
          <w:b/>
          <w:sz w:val="20"/>
          <w:rPrChange w:id="2" w:author="Hedman Partners" w:date="2023-08-04T13:18:00Z">
            <w:rPr>
              <w:rFonts w:ascii="Times New Roman" w:hAnsi="Times New Roman"/>
              <w:b/>
              <w:szCs w:val="22"/>
            </w:rPr>
          </w:rPrChange>
        </w:rPr>
      </w:pPr>
      <w:r w:rsidRPr="002E62A0">
        <w:rPr>
          <w:rFonts w:ascii="Arial" w:hAnsi="Arial" w:cs="Arial"/>
          <w:b/>
          <w:bCs/>
          <w:sz w:val="20"/>
          <w:rPrChange w:id="3" w:author="Hedman Partners" w:date="2023-08-04T13:18:00Z">
            <w:rPr>
              <w:rFonts w:ascii="Times New Roman" w:hAnsi="Times New Roman"/>
              <w:b/>
              <w:bCs/>
              <w:szCs w:val="22"/>
            </w:rPr>
          </w:rPrChange>
        </w:rPr>
        <w:t xml:space="preserve">PRE-INVESTMENT </w:t>
      </w:r>
      <w:r w:rsidR="002206DE" w:rsidRPr="002E62A0">
        <w:rPr>
          <w:rFonts w:ascii="Arial" w:hAnsi="Arial" w:cs="Arial"/>
          <w:b/>
          <w:bCs/>
          <w:sz w:val="20"/>
          <w:rPrChange w:id="4" w:author="Hedman Partners" w:date="2023-08-04T13:18:00Z">
            <w:rPr>
              <w:rFonts w:ascii="Times New Roman" w:hAnsi="Times New Roman"/>
              <w:b/>
              <w:bCs/>
              <w:szCs w:val="22"/>
            </w:rPr>
          </w:rPrChange>
        </w:rPr>
        <w:t xml:space="preserve">DUE DILIGENCE </w:t>
      </w:r>
      <w:r w:rsidR="00216115" w:rsidRPr="002E62A0">
        <w:rPr>
          <w:rFonts w:ascii="Arial" w:hAnsi="Arial" w:cs="Arial"/>
          <w:b/>
          <w:bCs/>
          <w:sz w:val="20"/>
          <w:rPrChange w:id="5" w:author="Hedman Partners" w:date="2023-08-04T13:18:00Z">
            <w:rPr>
              <w:rFonts w:ascii="Times New Roman" w:hAnsi="Times New Roman"/>
              <w:b/>
              <w:bCs/>
              <w:szCs w:val="22"/>
            </w:rPr>
          </w:rPrChange>
        </w:rPr>
        <w:t>CHECKLIST</w:t>
      </w:r>
      <w:r w:rsidRPr="002E62A0">
        <w:rPr>
          <w:rFonts w:ascii="Arial" w:hAnsi="Arial" w:cs="Arial"/>
          <w:b/>
          <w:bCs/>
          <w:sz w:val="20"/>
          <w:rPrChange w:id="6" w:author="Hedman Partners" w:date="2023-08-04T13:18:00Z">
            <w:rPr>
              <w:rFonts w:ascii="Times New Roman" w:hAnsi="Times New Roman"/>
              <w:b/>
              <w:bCs/>
              <w:szCs w:val="22"/>
            </w:rPr>
          </w:rPrChange>
        </w:rPr>
        <w:t xml:space="preserve"> FOR FOUNDERS</w:t>
      </w:r>
    </w:p>
    <w:p w14:paraId="4B07E9AB" w14:textId="77777777" w:rsidR="00B25E9A" w:rsidRPr="002E62A0" w:rsidRDefault="00B25E9A" w:rsidP="00944B10">
      <w:pPr>
        <w:pStyle w:val="BodyText"/>
        <w:spacing w:before="0" w:after="0"/>
        <w:rPr>
          <w:szCs w:val="20"/>
          <w:rPrChange w:id="7" w:author="Hedman Partners" w:date="2023-08-04T13:18:00Z">
            <w:rPr>
              <w:rFonts w:ascii="Times New Roman" w:hAnsi="Times New Roman" w:cs="Times New Roman"/>
              <w:sz w:val="22"/>
              <w:szCs w:val="22"/>
            </w:rPr>
          </w:rPrChange>
        </w:rPr>
      </w:pPr>
    </w:p>
    <w:p w14:paraId="099C1034" w14:textId="77777777" w:rsidR="004919CF" w:rsidRPr="002E62A0" w:rsidRDefault="004919CF" w:rsidP="004919CF">
      <w:pPr>
        <w:pStyle w:val="BodyText"/>
        <w:spacing w:before="0" w:after="0"/>
        <w:rPr>
          <w:szCs w:val="20"/>
          <w:rPrChange w:id="8" w:author="Hedman Partners" w:date="2023-08-04T13:18:00Z">
            <w:rPr>
              <w:rFonts w:ascii="Times New Roman" w:hAnsi="Times New Roman" w:cs="Times New Roman"/>
              <w:sz w:val="22"/>
              <w:szCs w:val="22"/>
            </w:rPr>
          </w:rPrChange>
        </w:rPr>
      </w:pPr>
      <w:r w:rsidRPr="002E62A0">
        <w:rPr>
          <w:szCs w:val="20"/>
          <w:rPrChange w:id="9" w:author="Hedman Partners" w:date="2023-08-04T13:18:00Z">
            <w:rPr>
              <w:rFonts w:ascii="Times New Roman" w:hAnsi="Times New Roman" w:cs="Times New Roman"/>
              <w:sz w:val="22"/>
              <w:szCs w:val="22"/>
            </w:rPr>
          </w:rPrChange>
        </w:rPr>
        <w:t>Dear founder,</w:t>
      </w:r>
    </w:p>
    <w:p w14:paraId="43264E84" w14:textId="77777777" w:rsidR="004919CF" w:rsidRPr="002E62A0" w:rsidRDefault="004919CF" w:rsidP="004919CF">
      <w:pPr>
        <w:pStyle w:val="BodyText"/>
        <w:spacing w:before="0" w:after="0"/>
        <w:rPr>
          <w:szCs w:val="20"/>
          <w:rPrChange w:id="10" w:author="Hedman Partners" w:date="2023-08-04T13:18:00Z">
            <w:rPr>
              <w:rFonts w:ascii="Times New Roman" w:hAnsi="Times New Roman" w:cs="Times New Roman"/>
              <w:sz w:val="22"/>
              <w:szCs w:val="22"/>
            </w:rPr>
          </w:rPrChange>
        </w:rPr>
      </w:pPr>
    </w:p>
    <w:p w14:paraId="2F9EFD90" w14:textId="77777777" w:rsidR="004919CF" w:rsidRPr="002E62A0" w:rsidRDefault="004919CF" w:rsidP="004919CF">
      <w:pPr>
        <w:pStyle w:val="BodyText"/>
        <w:spacing w:before="0" w:after="0"/>
        <w:rPr>
          <w:szCs w:val="20"/>
          <w:rPrChange w:id="11" w:author="Hedman Partners" w:date="2023-08-04T13:18:00Z">
            <w:rPr>
              <w:rFonts w:ascii="Times New Roman" w:hAnsi="Times New Roman" w:cs="Times New Roman"/>
              <w:sz w:val="22"/>
              <w:szCs w:val="22"/>
            </w:rPr>
          </w:rPrChange>
        </w:rPr>
      </w:pPr>
      <w:r w:rsidRPr="002E62A0">
        <w:rPr>
          <w:szCs w:val="20"/>
          <w:rPrChange w:id="12" w:author="Hedman Partners" w:date="2023-08-04T13:18:00Z">
            <w:rPr>
              <w:rFonts w:ascii="Times New Roman" w:hAnsi="Times New Roman" w:cs="Times New Roman"/>
              <w:sz w:val="22"/>
              <w:szCs w:val="22"/>
            </w:rPr>
          </w:rPrChange>
        </w:rPr>
        <w:t xml:space="preserve">We are thankful that you have found your way to the </w:t>
      </w:r>
      <w:proofErr w:type="spellStart"/>
      <w:r w:rsidRPr="002E62A0">
        <w:rPr>
          <w:szCs w:val="20"/>
          <w:rPrChange w:id="13" w:author="Hedman Partners" w:date="2023-08-04T13:18:00Z">
            <w:rPr>
              <w:rFonts w:ascii="Times New Roman" w:hAnsi="Times New Roman" w:cs="Times New Roman"/>
              <w:sz w:val="22"/>
              <w:szCs w:val="22"/>
            </w:rPr>
          </w:rPrChange>
        </w:rPr>
        <w:t>HedmanLift</w:t>
      </w:r>
      <w:proofErr w:type="spellEnd"/>
      <w:r w:rsidRPr="002E62A0">
        <w:rPr>
          <w:szCs w:val="20"/>
          <w:rPrChange w:id="14" w:author="Hedman Partners" w:date="2023-08-04T13:18:00Z">
            <w:rPr>
              <w:rFonts w:ascii="Times New Roman" w:hAnsi="Times New Roman" w:cs="Times New Roman"/>
              <w:sz w:val="22"/>
              <w:szCs w:val="22"/>
            </w:rPr>
          </w:rPrChange>
        </w:rPr>
        <w:t xml:space="preserve"> website!</w:t>
      </w:r>
    </w:p>
    <w:p w14:paraId="01724E77" w14:textId="77777777" w:rsidR="004919CF" w:rsidRPr="002E62A0" w:rsidRDefault="004919CF" w:rsidP="004919CF">
      <w:pPr>
        <w:pStyle w:val="BodyText"/>
        <w:spacing w:before="0" w:after="0"/>
        <w:rPr>
          <w:szCs w:val="20"/>
          <w:rPrChange w:id="15" w:author="Hedman Partners" w:date="2023-08-04T13:18:00Z">
            <w:rPr>
              <w:rFonts w:ascii="Times New Roman" w:hAnsi="Times New Roman" w:cs="Times New Roman"/>
              <w:sz w:val="22"/>
              <w:szCs w:val="22"/>
            </w:rPr>
          </w:rPrChange>
        </w:rPr>
      </w:pPr>
    </w:p>
    <w:p w14:paraId="1938D3D8" w14:textId="77777777" w:rsidR="004919CF" w:rsidRPr="002E62A0" w:rsidRDefault="004919CF" w:rsidP="004919CF">
      <w:pPr>
        <w:pStyle w:val="BodyText"/>
        <w:spacing w:before="0" w:after="0"/>
        <w:rPr>
          <w:szCs w:val="20"/>
          <w:rPrChange w:id="16" w:author="Hedman Partners" w:date="2023-08-04T13:18:00Z">
            <w:rPr>
              <w:rFonts w:ascii="Times New Roman" w:hAnsi="Times New Roman" w:cs="Times New Roman"/>
              <w:sz w:val="22"/>
              <w:szCs w:val="22"/>
            </w:rPr>
          </w:rPrChange>
        </w:rPr>
      </w:pPr>
      <w:r w:rsidRPr="002E62A0">
        <w:rPr>
          <w:szCs w:val="20"/>
          <w:rPrChange w:id="17" w:author="Hedman Partners" w:date="2023-08-04T13:18:00Z">
            <w:rPr>
              <w:rFonts w:ascii="Times New Roman" w:hAnsi="Times New Roman" w:cs="Times New Roman"/>
              <w:sz w:val="22"/>
              <w:szCs w:val="22"/>
            </w:rPr>
          </w:rPrChange>
        </w:rPr>
        <w:t xml:space="preserve">Before making an investment the investors typically want to check whether the documentation and business of the company is in order and which potential risks may be involved with the investment. This process is called due diligence, DD in short. If </w:t>
      </w:r>
      <w:proofErr w:type="gramStart"/>
      <w:r w:rsidRPr="002E62A0">
        <w:rPr>
          <w:szCs w:val="20"/>
          <w:rPrChange w:id="18" w:author="Hedman Partners" w:date="2023-08-04T13:18:00Z">
            <w:rPr>
              <w:rFonts w:ascii="Times New Roman" w:hAnsi="Times New Roman" w:cs="Times New Roman"/>
              <w:sz w:val="22"/>
              <w:szCs w:val="22"/>
            </w:rPr>
          </w:rPrChange>
        </w:rPr>
        <w:t>in the course of</w:t>
      </w:r>
      <w:proofErr w:type="gramEnd"/>
      <w:r w:rsidRPr="002E62A0">
        <w:rPr>
          <w:szCs w:val="20"/>
          <w:rPrChange w:id="19" w:author="Hedman Partners" w:date="2023-08-04T13:18:00Z">
            <w:rPr>
              <w:rFonts w:ascii="Times New Roman" w:hAnsi="Times New Roman" w:cs="Times New Roman"/>
              <w:sz w:val="22"/>
              <w:szCs w:val="22"/>
            </w:rPr>
          </w:rPrChange>
        </w:rPr>
        <w:t xml:space="preserve"> conducting the due diligence it is discovered that in some areas the documentation related to the company is insufficient, then the investors as a rule require the company to solve such issues before making the investment. </w:t>
      </w:r>
    </w:p>
    <w:p w14:paraId="3423CA2E" w14:textId="77777777" w:rsidR="004919CF" w:rsidRPr="002E62A0" w:rsidRDefault="004919CF" w:rsidP="004919CF">
      <w:pPr>
        <w:pStyle w:val="BodyText"/>
        <w:spacing w:before="0" w:after="0"/>
        <w:rPr>
          <w:szCs w:val="20"/>
          <w:rPrChange w:id="20" w:author="Hedman Partners" w:date="2023-08-04T13:18:00Z">
            <w:rPr>
              <w:rFonts w:ascii="Times New Roman" w:hAnsi="Times New Roman" w:cs="Times New Roman"/>
              <w:sz w:val="22"/>
              <w:szCs w:val="22"/>
            </w:rPr>
          </w:rPrChange>
        </w:rPr>
      </w:pPr>
    </w:p>
    <w:p w14:paraId="5C101B57" w14:textId="77777777" w:rsidR="004919CF" w:rsidRPr="002E62A0" w:rsidRDefault="004919CF" w:rsidP="004919CF">
      <w:pPr>
        <w:pStyle w:val="BodyText"/>
        <w:spacing w:before="0" w:after="0"/>
        <w:rPr>
          <w:szCs w:val="20"/>
          <w:rPrChange w:id="21" w:author="Hedman Partners" w:date="2023-08-04T13:18:00Z">
            <w:rPr>
              <w:rFonts w:ascii="Times New Roman" w:hAnsi="Times New Roman" w:cs="Times New Roman"/>
              <w:sz w:val="22"/>
              <w:szCs w:val="22"/>
            </w:rPr>
          </w:rPrChange>
        </w:rPr>
      </w:pPr>
      <w:r w:rsidRPr="002E62A0">
        <w:rPr>
          <w:szCs w:val="20"/>
          <w:rPrChange w:id="22" w:author="Hedman Partners" w:date="2023-08-04T13:18:00Z">
            <w:rPr>
              <w:rFonts w:ascii="Times New Roman" w:hAnsi="Times New Roman" w:cs="Times New Roman"/>
              <w:sz w:val="22"/>
              <w:szCs w:val="22"/>
            </w:rPr>
          </w:rPrChange>
        </w:rPr>
        <w:t>Based on the above it is in the best interests of the company to be as well prepared as possible before acquiring an investment. Thus</w:t>
      </w:r>
      <w:r w:rsidR="007E7B39" w:rsidRPr="002E62A0">
        <w:rPr>
          <w:szCs w:val="20"/>
          <w:rPrChange w:id="23" w:author="Hedman Partners" w:date="2023-08-04T13:18:00Z">
            <w:rPr>
              <w:rFonts w:ascii="Times New Roman" w:hAnsi="Times New Roman" w:cs="Times New Roman"/>
              <w:sz w:val="22"/>
              <w:szCs w:val="22"/>
            </w:rPr>
          </w:rPrChange>
        </w:rPr>
        <w:t>,</w:t>
      </w:r>
      <w:r w:rsidRPr="002E62A0">
        <w:rPr>
          <w:szCs w:val="20"/>
          <w:rPrChange w:id="24" w:author="Hedman Partners" w:date="2023-08-04T13:18:00Z">
            <w:rPr>
              <w:rFonts w:ascii="Times New Roman" w:hAnsi="Times New Roman" w:cs="Times New Roman"/>
              <w:sz w:val="22"/>
              <w:szCs w:val="22"/>
            </w:rPr>
          </w:rPrChange>
        </w:rPr>
        <w:t xml:space="preserve"> we recommend the founders to conduct a pre-investment due diligence themselves within the company to evaluate whether all important matters have been sufficiently addressed. Having a clear and </w:t>
      </w:r>
      <w:r w:rsidR="004666DD" w:rsidRPr="002E62A0">
        <w:rPr>
          <w:szCs w:val="20"/>
          <w:rPrChange w:id="25" w:author="Hedman Partners" w:date="2023-08-04T13:18:00Z">
            <w:rPr>
              <w:rFonts w:ascii="Times New Roman" w:hAnsi="Times New Roman" w:cs="Times New Roman"/>
              <w:sz w:val="22"/>
              <w:szCs w:val="22"/>
            </w:rPr>
          </w:rPrChange>
        </w:rPr>
        <w:t>though-out</w:t>
      </w:r>
      <w:r w:rsidRPr="002E62A0">
        <w:rPr>
          <w:szCs w:val="20"/>
          <w:rPrChange w:id="26" w:author="Hedman Partners" w:date="2023-08-04T13:18:00Z">
            <w:rPr>
              <w:rFonts w:ascii="Times New Roman" w:hAnsi="Times New Roman" w:cs="Times New Roman"/>
              <w:sz w:val="22"/>
              <w:szCs w:val="22"/>
            </w:rPr>
          </w:rPrChange>
        </w:rPr>
        <w:t xml:space="preserve"> legal framework within the company before acquiring an investment usually means that the whole investment process goes a lot smoother.</w:t>
      </w:r>
    </w:p>
    <w:p w14:paraId="70F5CBE1" w14:textId="77777777" w:rsidR="004919CF" w:rsidRPr="002E62A0" w:rsidRDefault="004919CF" w:rsidP="004919CF">
      <w:pPr>
        <w:pStyle w:val="BodyText"/>
        <w:spacing w:before="0" w:after="0"/>
        <w:rPr>
          <w:szCs w:val="20"/>
          <w:rPrChange w:id="27" w:author="Hedman Partners" w:date="2023-08-04T13:18:00Z">
            <w:rPr>
              <w:rFonts w:ascii="Times New Roman" w:hAnsi="Times New Roman" w:cs="Times New Roman"/>
              <w:sz w:val="22"/>
              <w:szCs w:val="22"/>
            </w:rPr>
          </w:rPrChange>
        </w:rPr>
      </w:pPr>
    </w:p>
    <w:p w14:paraId="209B7538" w14:textId="77777777" w:rsidR="004919CF" w:rsidRPr="002E62A0" w:rsidRDefault="004919CF" w:rsidP="004919CF">
      <w:pPr>
        <w:pStyle w:val="ERBody"/>
        <w:spacing w:before="0" w:after="0"/>
        <w:rPr>
          <w:rFonts w:ascii="Arial" w:hAnsi="Arial" w:cs="Arial"/>
          <w:color w:val="auto"/>
          <w:sz w:val="20"/>
          <w:szCs w:val="20"/>
          <w:rPrChange w:id="28" w:author="Hedman Partners" w:date="2023-08-04T13:18:00Z">
            <w:rPr>
              <w:rFonts w:ascii="Times New Roman" w:hAnsi="Times New Roman"/>
              <w:color w:val="auto"/>
            </w:rPr>
          </w:rPrChange>
        </w:rPr>
      </w:pPr>
      <w:r w:rsidRPr="002E62A0">
        <w:rPr>
          <w:rFonts w:ascii="Arial" w:hAnsi="Arial" w:cs="Arial"/>
          <w:color w:val="auto"/>
          <w:sz w:val="20"/>
          <w:szCs w:val="20"/>
          <w:rPrChange w:id="29" w:author="Hedman Partners" w:date="2023-08-04T13:18:00Z">
            <w:rPr>
              <w:rFonts w:ascii="Times New Roman" w:hAnsi="Times New Roman"/>
              <w:color w:val="auto"/>
            </w:rPr>
          </w:rPrChange>
        </w:rPr>
        <w:t>Below you will find a DD checklist that help</w:t>
      </w:r>
      <w:r w:rsidR="000409C8" w:rsidRPr="002E62A0">
        <w:rPr>
          <w:rFonts w:ascii="Arial" w:hAnsi="Arial" w:cs="Arial"/>
          <w:color w:val="auto"/>
          <w:sz w:val="20"/>
          <w:szCs w:val="20"/>
          <w:rPrChange w:id="30" w:author="Hedman Partners" w:date="2023-08-04T13:18:00Z">
            <w:rPr>
              <w:rFonts w:ascii="Times New Roman" w:hAnsi="Times New Roman"/>
              <w:color w:val="auto"/>
            </w:rPr>
          </w:rPrChange>
        </w:rPr>
        <w:t>s</w:t>
      </w:r>
      <w:r w:rsidRPr="002E62A0">
        <w:rPr>
          <w:rFonts w:ascii="Arial" w:hAnsi="Arial" w:cs="Arial"/>
          <w:color w:val="auto"/>
          <w:sz w:val="20"/>
          <w:szCs w:val="20"/>
          <w:rPrChange w:id="31" w:author="Hedman Partners" w:date="2023-08-04T13:18:00Z">
            <w:rPr>
              <w:rFonts w:ascii="Times New Roman" w:hAnsi="Times New Roman"/>
              <w:color w:val="auto"/>
            </w:rPr>
          </w:rPrChange>
        </w:rPr>
        <w:t xml:space="preserve"> you to assess whether all the important legal matters are sufficiently covered. Please note that the list is no</w:t>
      </w:r>
      <w:r w:rsidR="00580C52" w:rsidRPr="002E62A0">
        <w:rPr>
          <w:rFonts w:ascii="Arial" w:hAnsi="Arial" w:cs="Arial"/>
          <w:color w:val="auto"/>
          <w:sz w:val="20"/>
          <w:szCs w:val="20"/>
          <w:rPrChange w:id="32" w:author="Hedman Partners" w:date="2023-08-04T13:18:00Z">
            <w:rPr>
              <w:rFonts w:ascii="Times New Roman" w:hAnsi="Times New Roman"/>
              <w:color w:val="auto"/>
            </w:rPr>
          </w:rPrChange>
        </w:rPr>
        <w:t>n-exhaustive and may be amended.</w:t>
      </w:r>
      <w:r w:rsidRPr="002E62A0">
        <w:rPr>
          <w:rFonts w:ascii="Arial" w:hAnsi="Arial" w:cs="Arial"/>
          <w:color w:val="auto"/>
          <w:sz w:val="20"/>
          <w:szCs w:val="20"/>
          <w:rPrChange w:id="33" w:author="Hedman Partners" w:date="2023-08-04T13:18:00Z">
            <w:rPr>
              <w:rFonts w:ascii="Times New Roman" w:hAnsi="Times New Roman"/>
              <w:color w:val="auto"/>
            </w:rPr>
          </w:rPrChange>
        </w:rPr>
        <w:t xml:space="preserve"> </w:t>
      </w:r>
      <w:r w:rsidR="00580C52" w:rsidRPr="002E62A0">
        <w:rPr>
          <w:rFonts w:ascii="Arial" w:hAnsi="Arial" w:cs="Arial"/>
          <w:color w:val="auto"/>
          <w:sz w:val="20"/>
          <w:szCs w:val="20"/>
          <w:rPrChange w:id="34" w:author="Hedman Partners" w:date="2023-08-04T13:18:00Z">
            <w:rPr>
              <w:rFonts w:ascii="Times New Roman" w:hAnsi="Times New Roman"/>
              <w:color w:val="auto"/>
            </w:rPr>
          </w:rPrChange>
        </w:rPr>
        <w:t>I</w:t>
      </w:r>
      <w:r w:rsidRPr="002E62A0">
        <w:rPr>
          <w:rFonts w:ascii="Arial" w:hAnsi="Arial" w:cs="Arial"/>
          <w:color w:val="auto"/>
          <w:sz w:val="20"/>
          <w:szCs w:val="20"/>
          <w:rPrChange w:id="35" w:author="Hedman Partners" w:date="2023-08-04T13:18:00Z">
            <w:rPr>
              <w:rFonts w:ascii="Times New Roman" w:hAnsi="Times New Roman"/>
              <w:color w:val="auto"/>
            </w:rPr>
          </w:rPrChange>
        </w:rPr>
        <w:t xml:space="preserve">f you feel that there are other important issues in addition to the below, </w:t>
      </w:r>
      <w:r w:rsidR="00DF5921" w:rsidRPr="002E62A0">
        <w:rPr>
          <w:rFonts w:ascii="Arial" w:hAnsi="Arial" w:cs="Arial"/>
          <w:color w:val="auto"/>
          <w:sz w:val="20"/>
          <w:szCs w:val="20"/>
          <w:rPrChange w:id="36" w:author="Hedman Partners" w:date="2023-08-04T13:18:00Z">
            <w:rPr>
              <w:rFonts w:ascii="Times New Roman" w:hAnsi="Times New Roman"/>
              <w:color w:val="auto"/>
            </w:rPr>
          </w:rPrChange>
        </w:rPr>
        <w:t xml:space="preserve">then </w:t>
      </w:r>
      <w:r w:rsidR="00DF687F" w:rsidRPr="002E62A0">
        <w:rPr>
          <w:rFonts w:ascii="Arial" w:hAnsi="Arial" w:cs="Arial"/>
          <w:color w:val="auto"/>
          <w:sz w:val="20"/>
          <w:szCs w:val="20"/>
          <w:rPrChange w:id="37" w:author="Hedman Partners" w:date="2023-08-04T13:18:00Z">
            <w:rPr>
              <w:rFonts w:ascii="Times New Roman" w:hAnsi="Times New Roman"/>
              <w:color w:val="auto"/>
            </w:rPr>
          </w:rPrChange>
        </w:rPr>
        <w:t xml:space="preserve">please refer to those as well. </w:t>
      </w:r>
      <w:r w:rsidRPr="002E62A0">
        <w:rPr>
          <w:rFonts w:ascii="Arial" w:hAnsi="Arial" w:cs="Arial"/>
          <w:color w:val="auto"/>
          <w:sz w:val="20"/>
          <w:szCs w:val="20"/>
          <w:rPrChange w:id="38" w:author="Hedman Partners" w:date="2023-08-04T13:18:00Z">
            <w:rPr>
              <w:rFonts w:ascii="Times New Roman" w:hAnsi="Times New Roman"/>
              <w:color w:val="auto"/>
            </w:rPr>
          </w:rPrChange>
        </w:rPr>
        <w:t xml:space="preserve">The below DD checklist is suitable for use in the seed round, whereas post-seed rounds usually require a significantly more detailed checklist. </w:t>
      </w:r>
    </w:p>
    <w:p w14:paraId="06ECB033" w14:textId="77777777" w:rsidR="004919CF" w:rsidRPr="002E62A0" w:rsidRDefault="004919CF" w:rsidP="004919CF">
      <w:pPr>
        <w:pStyle w:val="BodyText"/>
        <w:spacing w:before="0" w:after="0"/>
        <w:rPr>
          <w:szCs w:val="20"/>
          <w:rPrChange w:id="39" w:author="Hedman Partners" w:date="2023-08-04T13:18:00Z">
            <w:rPr>
              <w:rFonts w:ascii="Times New Roman" w:hAnsi="Times New Roman" w:cs="Times New Roman"/>
              <w:sz w:val="22"/>
              <w:szCs w:val="22"/>
            </w:rPr>
          </w:rPrChange>
        </w:rPr>
      </w:pPr>
    </w:p>
    <w:p w14:paraId="4130599D" w14:textId="77777777" w:rsidR="004919CF" w:rsidRPr="002E62A0" w:rsidRDefault="004919CF" w:rsidP="004919CF">
      <w:pPr>
        <w:pStyle w:val="BodyText"/>
        <w:spacing w:before="0" w:after="0"/>
        <w:rPr>
          <w:szCs w:val="20"/>
          <w:rPrChange w:id="40" w:author="Hedman Partners" w:date="2023-08-04T13:18:00Z">
            <w:rPr>
              <w:rFonts w:ascii="Times New Roman" w:hAnsi="Times New Roman" w:cs="Times New Roman"/>
              <w:sz w:val="22"/>
              <w:szCs w:val="22"/>
            </w:rPr>
          </w:rPrChange>
        </w:rPr>
      </w:pPr>
      <w:r w:rsidRPr="002E62A0">
        <w:rPr>
          <w:szCs w:val="20"/>
          <w:rPrChange w:id="41" w:author="Hedman Partners" w:date="2023-08-04T13:18:00Z">
            <w:rPr>
              <w:rFonts w:ascii="Times New Roman" w:hAnsi="Times New Roman" w:cs="Times New Roman"/>
              <w:sz w:val="22"/>
              <w:szCs w:val="22"/>
            </w:rPr>
          </w:rPrChange>
        </w:rPr>
        <w:t>Best wishes,</w:t>
      </w:r>
    </w:p>
    <w:p w14:paraId="76EAA1A4" w14:textId="77777777" w:rsidR="00A251A5" w:rsidRPr="002E62A0" w:rsidRDefault="004919CF" w:rsidP="004919CF">
      <w:pPr>
        <w:pStyle w:val="BodyText"/>
        <w:spacing w:before="0" w:after="0"/>
        <w:rPr>
          <w:szCs w:val="20"/>
          <w:rPrChange w:id="42" w:author="Hedman Partners" w:date="2023-08-04T13:18:00Z">
            <w:rPr>
              <w:rFonts w:ascii="Times New Roman" w:hAnsi="Times New Roman" w:cs="Times New Roman"/>
              <w:sz w:val="22"/>
              <w:szCs w:val="22"/>
            </w:rPr>
          </w:rPrChange>
        </w:rPr>
      </w:pPr>
      <w:proofErr w:type="spellStart"/>
      <w:r w:rsidRPr="002E62A0">
        <w:rPr>
          <w:szCs w:val="20"/>
          <w:rPrChange w:id="43" w:author="Hedman Partners" w:date="2023-08-04T13:18:00Z">
            <w:rPr>
              <w:rFonts w:ascii="Times New Roman" w:hAnsi="Times New Roman" w:cs="Times New Roman"/>
              <w:sz w:val="22"/>
              <w:szCs w:val="22"/>
            </w:rPr>
          </w:rPrChange>
        </w:rPr>
        <w:t>HedmanLift</w:t>
      </w:r>
      <w:proofErr w:type="spellEnd"/>
    </w:p>
    <w:p w14:paraId="224806F8" w14:textId="77777777" w:rsidR="00A251A5" w:rsidRPr="002E62A0" w:rsidRDefault="00A251A5" w:rsidP="00944B10">
      <w:pPr>
        <w:pStyle w:val="BodyText"/>
        <w:spacing w:before="0" w:after="0"/>
        <w:rPr>
          <w:szCs w:val="20"/>
          <w:rPrChange w:id="44" w:author="Hedman Partners" w:date="2023-08-04T13:18:00Z">
            <w:rPr>
              <w:rFonts w:ascii="Times New Roman" w:hAnsi="Times New Roman" w:cs="Times New Roman"/>
              <w:sz w:val="22"/>
              <w:szCs w:val="22"/>
            </w:rPr>
          </w:rPrChange>
        </w:rPr>
      </w:pPr>
    </w:p>
    <w:p w14:paraId="40400B45" w14:textId="77777777" w:rsidR="00A251A5" w:rsidRPr="002E62A0" w:rsidDel="002E62A0" w:rsidRDefault="00A251A5" w:rsidP="00944B10">
      <w:pPr>
        <w:pStyle w:val="BodyText"/>
        <w:spacing w:before="0" w:after="0"/>
        <w:rPr>
          <w:del w:id="45" w:author="Hedman Partners" w:date="2023-08-04T13:18:00Z"/>
          <w:szCs w:val="20"/>
          <w:rPrChange w:id="46" w:author="Hedman Partners" w:date="2023-08-04T13:18:00Z">
            <w:rPr>
              <w:del w:id="47" w:author="Hedman Partners" w:date="2023-08-04T13:18:00Z"/>
              <w:rFonts w:ascii="Times New Roman" w:hAnsi="Times New Roman" w:cs="Times New Roman"/>
              <w:sz w:val="22"/>
              <w:szCs w:val="22"/>
            </w:rPr>
          </w:rPrChange>
        </w:rPr>
      </w:pPr>
    </w:p>
    <w:p w14:paraId="73FD323A" w14:textId="77777777" w:rsidR="00A251A5" w:rsidRPr="002E62A0" w:rsidDel="002E62A0" w:rsidRDefault="00A251A5" w:rsidP="00944B10">
      <w:pPr>
        <w:pStyle w:val="BodyText"/>
        <w:spacing w:before="0" w:after="0"/>
        <w:rPr>
          <w:del w:id="48" w:author="Hedman Partners" w:date="2023-08-04T13:18:00Z"/>
          <w:szCs w:val="20"/>
          <w:rPrChange w:id="49" w:author="Hedman Partners" w:date="2023-08-04T13:18:00Z">
            <w:rPr>
              <w:del w:id="50" w:author="Hedman Partners" w:date="2023-08-04T13:18:00Z"/>
              <w:rFonts w:ascii="Times New Roman" w:hAnsi="Times New Roman" w:cs="Times New Roman"/>
              <w:sz w:val="22"/>
              <w:szCs w:val="22"/>
            </w:rPr>
          </w:rPrChange>
        </w:rPr>
      </w:pPr>
    </w:p>
    <w:p w14:paraId="537CC4F1" w14:textId="77777777" w:rsidR="00A251A5" w:rsidRPr="002E62A0" w:rsidDel="002E62A0" w:rsidRDefault="00A251A5" w:rsidP="00944B10">
      <w:pPr>
        <w:pStyle w:val="BodyText"/>
        <w:spacing w:before="0" w:after="0"/>
        <w:rPr>
          <w:del w:id="51" w:author="Hedman Partners" w:date="2023-08-04T13:18:00Z"/>
          <w:szCs w:val="20"/>
          <w:rPrChange w:id="52" w:author="Hedman Partners" w:date="2023-08-04T13:18:00Z">
            <w:rPr>
              <w:del w:id="53" w:author="Hedman Partners" w:date="2023-08-04T13:18:00Z"/>
              <w:rFonts w:ascii="Times New Roman" w:hAnsi="Times New Roman" w:cs="Times New Roman"/>
              <w:sz w:val="22"/>
              <w:szCs w:val="22"/>
            </w:rPr>
          </w:rPrChange>
        </w:rPr>
      </w:pPr>
    </w:p>
    <w:p w14:paraId="749C44B6" w14:textId="77777777" w:rsidR="00A251A5" w:rsidRPr="002E62A0" w:rsidDel="002E62A0" w:rsidRDefault="00A251A5" w:rsidP="00944B10">
      <w:pPr>
        <w:pStyle w:val="BodyText"/>
        <w:spacing w:before="0" w:after="0"/>
        <w:rPr>
          <w:del w:id="54" w:author="Hedman Partners" w:date="2023-08-04T13:18:00Z"/>
          <w:szCs w:val="20"/>
          <w:rPrChange w:id="55" w:author="Hedman Partners" w:date="2023-08-04T13:18:00Z">
            <w:rPr>
              <w:del w:id="56" w:author="Hedman Partners" w:date="2023-08-04T13:18:00Z"/>
              <w:rFonts w:ascii="Times New Roman" w:hAnsi="Times New Roman" w:cs="Times New Roman"/>
              <w:sz w:val="22"/>
              <w:szCs w:val="22"/>
            </w:rPr>
          </w:rPrChange>
        </w:rPr>
      </w:pPr>
    </w:p>
    <w:p w14:paraId="2A05014A" w14:textId="77777777" w:rsidR="00A251A5" w:rsidRPr="002E62A0" w:rsidDel="002E62A0" w:rsidRDefault="00A251A5" w:rsidP="00944B10">
      <w:pPr>
        <w:pStyle w:val="BodyText"/>
        <w:spacing w:before="0" w:after="0"/>
        <w:rPr>
          <w:del w:id="57" w:author="Hedman Partners" w:date="2023-08-04T13:18:00Z"/>
          <w:szCs w:val="20"/>
          <w:rPrChange w:id="58" w:author="Hedman Partners" w:date="2023-08-04T13:18:00Z">
            <w:rPr>
              <w:del w:id="59" w:author="Hedman Partners" w:date="2023-08-04T13:18:00Z"/>
              <w:rFonts w:ascii="Times New Roman" w:hAnsi="Times New Roman" w:cs="Times New Roman"/>
              <w:sz w:val="22"/>
              <w:szCs w:val="22"/>
            </w:rPr>
          </w:rPrChange>
        </w:rPr>
      </w:pPr>
    </w:p>
    <w:p w14:paraId="1D0F4170" w14:textId="77777777" w:rsidR="00A251A5" w:rsidRPr="002E62A0" w:rsidDel="002E62A0" w:rsidRDefault="00A251A5" w:rsidP="00944B10">
      <w:pPr>
        <w:pStyle w:val="BodyText"/>
        <w:spacing w:before="0" w:after="0"/>
        <w:rPr>
          <w:del w:id="60" w:author="Hedman Partners" w:date="2023-08-04T13:18:00Z"/>
          <w:szCs w:val="20"/>
          <w:rPrChange w:id="61" w:author="Hedman Partners" w:date="2023-08-04T13:18:00Z">
            <w:rPr>
              <w:del w:id="62" w:author="Hedman Partners" w:date="2023-08-04T13:18:00Z"/>
              <w:rFonts w:ascii="Times New Roman" w:hAnsi="Times New Roman" w:cs="Times New Roman"/>
              <w:sz w:val="22"/>
              <w:szCs w:val="22"/>
            </w:rPr>
          </w:rPrChange>
        </w:rPr>
      </w:pPr>
    </w:p>
    <w:p w14:paraId="6D4E1916" w14:textId="77777777" w:rsidR="00A251A5" w:rsidRPr="002E62A0" w:rsidDel="002E62A0" w:rsidRDefault="00A251A5" w:rsidP="00944B10">
      <w:pPr>
        <w:pStyle w:val="BodyText"/>
        <w:spacing w:before="0" w:after="0"/>
        <w:rPr>
          <w:del w:id="63" w:author="Hedman Partners" w:date="2023-08-04T13:18:00Z"/>
          <w:szCs w:val="20"/>
          <w:rPrChange w:id="64" w:author="Hedman Partners" w:date="2023-08-04T13:18:00Z">
            <w:rPr>
              <w:del w:id="65" w:author="Hedman Partners" w:date="2023-08-04T13:18:00Z"/>
              <w:rFonts w:ascii="Times New Roman" w:hAnsi="Times New Roman" w:cs="Times New Roman"/>
              <w:sz w:val="22"/>
              <w:szCs w:val="22"/>
            </w:rPr>
          </w:rPrChange>
        </w:rPr>
      </w:pPr>
    </w:p>
    <w:p w14:paraId="6825520F" w14:textId="77777777" w:rsidR="00A251A5" w:rsidRPr="002E62A0" w:rsidDel="002E62A0" w:rsidRDefault="00A251A5" w:rsidP="00944B10">
      <w:pPr>
        <w:pStyle w:val="BodyText"/>
        <w:spacing w:before="0" w:after="0"/>
        <w:rPr>
          <w:del w:id="66" w:author="Hedman Partners" w:date="2023-08-04T13:18:00Z"/>
          <w:szCs w:val="20"/>
          <w:rPrChange w:id="67" w:author="Hedman Partners" w:date="2023-08-04T13:18:00Z">
            <w:rPr>
              <w:del w:id="68" w:author="Hedman Partners" w:date="2023-08-04T13:18:00Z"/>
              <w:rFonts w:ascii="Times New Roman" w:hAnsi="Times New Roman" w:cs="Times New Roman"/>
              <w:sz w:val="22"/>
              <w:szCs w:val="22"/>
            </w:rPr>
          </w:rPrChange>
        </w:rPr>
      </w:pPr>
    </w:p>
    <w:p w14:paraId="7AC9E708" w14:textId="77777777" w:rsidR="00D754B9" w:rsidRPr="002E62A0" w:rsidDel="002E62A0" w:rsidRDefault="00D754B9" w:rsidP="00944B10">
      <w:pPr>
        <w:pStyle w:val="BodyText"/>
        <w:spacing w:before="0" w:after="0"/>
        <w:rPr>
          <w:del w:id="69" w:author="Hedman Partners" w:date="2023-08-04T13:18:00Z"/>
          <w:szCs w:val="20"/>
          <w:rPrChange w:id="70" w:author="Hedman Partners" w:date="2023-08-04T13:18:00Z">
            <w:rPr>
              <w:del w:id="71" w:author="Hedman Partners" w:date="2023-08-04T13:18:00Z"/>
              <w:rFonts w:ascii="Times New Roman" w:hAnsi="Times New Roman" w:cs="Times New Roman"/>
              <w:sz w:val="22"/>
              <w:szCs w:val="22"/>
            </w:rPr>
          </w:rPrChange>
        </w:rPr>
      </w:pPr>
    </w:p>
    <w:p w14:paraId="2EB11917" w14:textId="77777777" w:rsidR="00D754B9" w:rsidRPr="002E62A0" w:rsidDel="002E62A0" w:rsidRDefault="00D754B9" w:rsidP="00944B10">
      <w:pPr>
        <w:pStyle w:val="BodyText"/>
        <w:spacing w:before="0" w:after="0"/>
        <w:rPr>
          <w:del w:id="72" w:author="Hedman Partners" w:date="2023-08-04T13:18:00Z"/>
          <w:szCs w:val="20"/>
          <w:rPrChange w:id="73" w:author="Hedman Partners" w:date="2023-08-04T13:18:00Z">
            <w:rPr>
              <w:del w:id="74" w:author="Hedman Partners" w:date="2023-08-04T13:18:00Z"/>
              <w:rFonts w:ascii="Times New Roman" w:hAnsi="Times New Roman" w:cs="Times New Roman"/>
              <w:sz w:val="22"/>
              <w:szCs w:val="22"/>
            </w:rPr>
          </w:rPrChange>
        </w:rPr>
      </w:pPr>
    </w:p>
    <w:p w14:paraId="5B1C5282" w14:textId="77777777" w:rsidR="00474BCF" w:rsidRPr="002E62A0" w:rsidDel="002E62A0" w:rsidRDefault="00474BCF" w:rsidP="00944B10">
      <w:pPr>
        <w:pStyle w:val="BodyText"/>
        <w:spacing w:before="0" w:after="0"/>
        <w:rPr>
          <w:del w:id="75" w:author="Hedman Partners" w:date="2023-08-04T13:18:00Z"/>
          <w:szCs w:val="20"/>
          <w:rPrChange w:id="76" w:author="Hedman Partners" w:date="2023-08-04T13:18:00Z">
            <w:rPr>
              <w:del w:id="77" w:author="Hedman Partners" w:date="2023-08-04T13:18:00Z"/>
              <w:rFonts w:ascii="Times New Roman" w:hAnsi="Times New Roman" w:cs="Times New Roman"/>
              <w:sz w:val="22"/>
              <w:szCs w:val="22"/>
            </w:rPr>
          </w:rPrChange>
        </w:rPr>
      </w:pPr>
    </w:p>
    <w:p w14:paraId="6896262E" w14:textId="77777777" w:rsidR="00474BCF" w:rsidRPr="002E62A0" w:rsidDel="002E62A0" w:rsidRDefault="00474BCF" w:rsidP="00944B10">
      <w:pPr>
        <w:pStyle w:val="BodyText"/>
        <w:spacing w:before="0" w:after="0"/>
        <w:rPr>
          <w:del w:id="78" w:author="Hedman Partners" w:date="2023-08-04T13:18:00Z"/>
          <w:szCs w:val="20"/>
          <w:rPrChange w:id="79" w:author="Hedman Partners" w:date="2023-08-04T13:18:00Z">
            <w:rPr>
              <w:del w:id="80" w:author="Hedman Partners" w:date="2023-08-04T13:18:00Z"/>
              <w:rFonts w:ascii="Times New Roman" w:hAnsi="Times New Roman" w:cs="Times New Roman"/>
              <w:sz w:val="22"/>
              <w:szCs w:val="22"/>
            </w:rPr>
          </w:rPrChange>
        </w:rPr>
      </w:pPr>
    </w:p>
    <w:p w14:paraId="6343B48F" w14:textId="77777777" w:rsidR="00474BCF" w:rsidRPr="002E62A0" w:rsidDel="002E62A0" w:rsidRDefault="00474BCF" w:rsidP="00944B10">
      <w:pPr>
        <w:pStyle w:val="BodyText"/>
        <w:spacing w:before="0" w:after="0"/>
        <w:rPr>
          <w:del w:id="81" w:author="Hedman Partners" w:date="2023-08-04T13:18:00Z"/>
          <w:szCs w:val="20"/>
          <w:rPrChange w:id="82" w:author="Hedman Partners" w:date="2023-08-04T13:18:00Z">
            <w:rPr>
              <w:del w:id="83" w:author="Hedman Partners" w:date="2023-08-04T13:18:00Z"/>
              <w:rFonts w:ascii="Times New Roman" w:hAnsi="Times New Roman" w:cs="Times New Roman"/>
              <w:sz w:val="22"/>
              <w:szCs w:val="22"/>
            </w:rPr>
          </w:rPrChange>
        </w:rPr>
      </w:pPr>
    </w:p>
    <w:p w14:paraId="3772C9D6" w14:textId="77777777" w:rsidR="00474BCF" w:rsidRPr="002E62A0" w:rsidDel="002E62A0" w:rsidRDefault="00474BCF" w:rsidP="00944B10">
      <w:pPr>
        <w:pStyle w:val="BodyText"/>
        <w:spacing w:before="0" w:after="0"/>
        <w:rPr>
          <w:del w:id="84" w:author="Hedman Partners" w:date="2023-08-04T13:18:00Z"/>
          <w:szCs w:val="20"/>
          <w:rPrChange w:id="85" w:author="Hedman Partners" w:date="2023-08-04T13:18:00Z">
            <w:rPr>
              <w:del w:id="86" w:author="Hedman Partners" w:date="2023-08-04T13:18:00Z"/>
              <w:rFonts w:ascii="Times New Roman" w:hAnsi="Times New Roman" w:cs="Times New Roman"/>
              <w:sz w:val="22"/>
              <w:szCs w:val="22"/>
            </w:rPr>
          </w:rPrChange>
        </w:rPr>
      </w:pPr>
    </w:p>
    <w:p w14:paraId="49B5E232" w14:textId="77777777" w:rsidR="00474BCF" w:rsidRPr="002E62A0" w:rsidDel="002E62A0" w:rsidRDefault="00474BCF" w:rsidP="00944B10">
      <w:pPr>
        <w:pStyle w:val="BodyText"/>
        <w:spacing w:before="0" w:after="0"/>
        <w:rPr>
          <w:del w:id="87" w:author="Hedman Partners" w:date="2023-08-04T13:18:00Z"/>
          <w:szCs w:val="20"/>
          <w:rPrChange w:id="88" w:author="Hedman Partners" w:date="2023-08-04T13:18:00Z">
            <w:rPr>
              <w:del w:id="89" w:author="Hedman Partners" w:date="2023-08-04T13:18:00Z"/>
              <w:rFonts w:ascii="Times New Roman" w:hAnsi="Times New Roman" w:cs="Times New Roman"/>
              <w:sz w:val="22"/>
              <w:szCs w:val="22"/>
            </w:rPr>
          </w:rPrChange>
        </w:rPr>
      </w:pPr>
    </w:p>
    <w:p w14:paraId="61B36EA1" w14:textId="77777777" w:rsidR="00474BCF" w:rsidRPr="002E62A0" w:rsidDel="002E62A0" w:rsidRDefault="00474BCF" w:rsidP="00944B10">
      <w:pPr>
        <w:pStyle w:val="BodyText"/>
        <w:spacing w:before="0" w:after="0"/>
        <w:rPr>
          <w:del w:id="90" w:author="Hedman Partners" w:date="2023-08-04T13:18:00Z"/>
          <w:szCs w:val="20"/>
          <w:rPrChange w:id="91" w:author="Hedman Partners" w:date="2023-08-04T13:18:00Z">
            <w:rPr>
              <w:del w:id="92" w:author="Hedman Partners" w:date="2023-08-04T13:18:00Z"/>
              <w:rFonts w:ascii="Times New Roman" w:hAnsi="Times New Roman" w:cs="Times New Roman"/>
              <w:sz w:val="22"/>
              <w:szCs w:val="22"/>
            </w:rPr>
          </w:rPrChange>
        </w:rPr>
      </w:pPr>
    </w:p>
    <w:p w14:paraId="3BA807DB" w14:textId="77777777" w:rsidR="00474BCF" w:rsidRPr="002E62A0" w:rsidDel="002E62A0" w:rsidRDefault="00474BCF" w:rsidP="00944B10">
      <w:pPr>
        <w:pStyle w:val="BodyText"/>
        <w:spacing w:before="0" w:after="0"/>
        <w:rPr>
          <w:del w:id="93" w:author="Hedman Partners" w:date="2023-08-04T13:18:00Z"/>
          <w:szCs w:val="20"/>
          <w:rPrChange w:id="94" w:author="Hedman Partners" w:date="2023-08-04T13:18:00Z">
            <w:rPr>
              <w:del w:id="95" w:author="Hedman Partners" w:date="2023-08-04T13:18:00Z"/>
              <w:rFonts w:ascii="Times New Roman" w:hAnsi="Times New Roman" w:cs="Times New Roman"/>
              <w:sz w:val="22"/>
              <w:szCs w:val="22"/>
            </w:rPr>
          </w:rPrChange>
        </w:rPr>
      </w:pPr>
    </w:p>
    <w:p w14:paraId="38422F94" w14:textId="77777777" w:rsidR="00474BCF" w:rsidRPr="002E62A0" w:rsidDel="002E62A0" w:rsidRDefault="00474BCF" w:rsidP="00944B10">
      <w:pPr>
        <w:pStyle w:val="BodyText"/>
        <w:spacing w:before="0" w:after="0"/>
        <w:rPr>
          <w:del w:id="96" w:author="Hedman Partners" w:date="2023-08-04T13:18:00Z"/>
          <w:szCs w:val="20"/>
          <w:rPrChange w:id="97" w:author="Hedman Partners" w:date="2023-08-04T13:18:00Z">
            <w:rPr>
              <w:del w:id="98" w:author="Hedman Partners" w:date="2023-08-04T13:18:00Z"/>
              <w:rFonts w:ascii="Times New Roman" w:hAnsi="Times New Roman" w:cs="Times New Roman"/>
              <w:sz w:val="22"/>
              <w:szCs w:val="22"/>
            </w:rPr>
          </w:rPrChange>
        </w:rPr>
      </w:pPr>
    </w:p>
    <w:p w14:paraId="5E28247E" w14:textId="77777777" w:rsidR="00474BCF" w:rsidRPr="002E62A0" w:rsidDel="002E62A0" w:rsidRDefault="00474BCF" w:rsidP="00944B10">
      <w:pPr>
        <w:pStyle w:val="BodyText"/>
        <w:spacing w:before="0" w:after="0"/>
        <w:rPr>
          <w:del w:id="99" w:author="Hedman Partners" w:date="2023-08-04T13:18:00Z"/>
          <w:szCs w:val="20"/>
          <w:rPrChange w:id="100" w:author="Hedman Partners" w:date="2023-08-04T13:18:00Z">
            <w:rPr>
              <w:del w:id="101" w:author="Hedman Partners" w:date="2023-08-04T13:18:00Z"/>
              <w:rFonts w:ascii="Times New Roman" w:hAnsi="Times New Roman" w:cs="Times New Roman"/>
              <w:sz w:val="22"/>
              <w:szCs w:val="22"/>
            </w:rPr>
          </w:rPrChange>
        </w:rPr>
      </w:pPr>
    </w:p>
    <w:p w14:paraId="450CECE9" w14:textId="77777777" w:rsidR="00D754B9" w:rsidRPr="002E62A0" w:rsidDel="002E62A0" w:rsidRDefault="00D754B9" w:rsidP="00944B10">
      <w:pPr>
        <w:pStyle w:val="BodyText"/>
        <w:spacing w:before="0" w:after="0"/>
        <w:rPr>
          <w:del w:id="102" w:author="Hedman Partners" w:date="2023-08-04T13:18:00Z"/>
          <w:szCs w:val="20"/>
          <w:rPrChange w:id="103" w:author="Hedman Partners" w:date="2023-08-04T13:18:00Z">
            <w:rPr>
              <w:del w:id="104" w:author="Hedman Partners" w:date="2023-08-04T13:18:00Z"/>
              <w:rFonts w:ascii="Times New Roman" w:hAnsi="Times New Roman" w:cs="Times New Roman"/>
              <w:sz w:val="22"/>
              <w:szCs w:val="22"/>
            </w:rPr>
          </w:rPrChange>
        </w:rPr>
      </w:pPr>
    </w:p>
    <w:p w14:paraId="1BE97925" w14:textId="77777777" w:rsidR="00810C8E" w:rsidRPr="002E62A0" w:rsidDel="002E62A0" w:rsidRDefault="00810C8E" w:rsidP="00944B10">
      <w:pPr>
        <w:pStyle w:val="BodyText"/>
        <w:spacing w:before="0" w:after="0"/>
        <w:rPr>
          <w:del w:id="105" w:author="Hedman Partners" w:date="2023-08-04T13:18:00Z"/>
          <w:szCs w:val="20"/>
          <w:rPrChange w:id="106" w:author="Hedman Partners" w:date="2023-08-04T13:18:00Z">
            <w:rPr>
              <w:del w:id="107" w:author="Hedman Partners" w:date="2023-08-04T13:18:00Z"/>
              <w:rFonts w:ascii="Times New Roman" w:hAnsi="Times New Roman" w:cs="Times New Roman"/>
              <w:sz w:val="22"/>
              <w:szCs w:val="22"/>
            </w:rPr>
          </w:rPrChange>
        </w:rPr>
      </w:pPr>
    </w:p>
    <w:p w14:paraId="66D93364" w14:textId="77777777" w:rsidR="00810C8E" w:rsidRPr="002E62A0" w:rsidDel="002E62A0" w:rsidRDefault="00810C8E" w:rsidP="00944B10">
      <w:pPr>
        <w:pStyle w:val="BodyText"/>
        <w:spacing w:before="0" w:after="0"/>
        <w:rPr>
          <w:del w:id="108" w:author="Hedman Partners" w:date="2023-08-04T13:18:00Z"/>
          <w:szCs w:val="20"/>
          <w:rPrChange w:id="109" w:author="Hedman Partners" w:date="2023-08-04T13:18:00Z">
            <w:rPr>
              <w:del w:id="110" w:author="Hedman Partners" w:date="2023-08-04T13:18:00Z"/>
              <w:rFonts w:ascii="Times New Roman" w:hAnsi="Times New Roman" w:cs="Times New Roman"/>
              <w:sz w:val="22"/>
              <w:szCs w:val="22"/>
            </w:rPr>
          </w:rPrChange>
        </w:rPr>
      </w:pPr>
    </w:p>
    <w:p w14:paraId="359570F3" w14:textId="38D89D69" w:rsidR="004C54E2" w:rsidRDefault="004C54E2">
      <w:pPr>
        <w:spacing w:before="0" w:after="0"/>
        <w:rPr>
          <w:ins w:id="111" w:author="Hedman Partners" w:date="2023-08-04T13:18:00Z"/>
          <w:rFonts w:cs="Arial"/>
          <w:szCs w:val="20"/>
        </w:rPr>
      </w:pPr>
      <w:ins w:id="112" w:author="Hedman Partners" w:date="2023-08-04T13:18:00Z">
        <w:r>
          <w:rPr>
            <w:szCs w:val="20"/>
          </w:rPr>
          <w:br w:type="page"/>
        </w:r>
      </w:ins>
    </w:p>
    <w:p w14:paraId="691B9E02" w14:textId="77777777" w:rsidR="00810C8E" w:rsidRPr="002E62A0" w:rsidDel="002E62A0" w:rsidRDefault="00810C8E" w:rsidP="00944B10">
      <w:pPr>
        <w:pStyle w:val="BodyText"/>
        <w:spacing w:before="0" w:after="0"/>
        <w:rPr>
          <w:del w:id="113" w:author="Hedman Partners" w:date="2023-08-04T13:18:00Z"/>
          <w:szCs w:val="20"/>
          <w:rPrChange w:id="114" w:author="Hedman Partners" w:date="2023-08-04T13:18:00Z">
            <w:rPr>
              <w:del w:id="115" w:author="Hedman Partners" w:date="2023-08-04T13:18:00Z"/>
              <w:rFonts w:ascii="Times New Roman" w:hAnsi="Times New Roman" w:cs="Times New Roman"/>
              <w:sz w:val="22"/>
              <w:szCs w:val="22"/>
            </w:rPr>
          </w:rPrChange>
        </w:rPr>
      </w:pPr>
    </w:p>
    <w:p w14:paraId="411AEA27" w14:textId="77777777" w:rsidR="00810C8E" w:rsidRPr="002E62A0" w:rsidDel="002E62A0" w:rsidRDefault="00810C8E" w:rsidP="00944B10">
      <w:pPr>
        <w:pStyle w:val="BodyText"/>
        <w:spacing w:before="0" w:after="0"/>
        <w:rPr>
          <w:del w:id="116" w:author="Hedman Partners" w:date="2023-08-04T13:18:00Z"/>
          <w:szCs w:val="20"/>
          <w:rPrChange w:id="117" w:author="Hedman Partners" w:date="2023-08-04T13:18:00Z">
            <w:rPr>
              <w:del w:id="118" w:author="Hedman Partners" w:date="2023-08-04T13:18:00Z"/>
              <w:rFonts w:ascii="Times New Roman" w:hAnsi="Times New Roman" w:cs="Times New Roman"/>
              <w:sz w:val="22"/>
              <w:szCs w:val="22"/>
            </w:rPr>
          </w:rPrChange>
        </w:rPr>
      </w:pPr>
    </w:p>
    <w:p w14:paraId="4095A5C5" w14:textId="77777777" w:rsidR="00810C8E" w:rsidRPr="002E62A0" w:rsidDel="002E62A0" w:rsidRDefault="00810C8E" w:rsidP="00944B10">
      <w:pPr>
        <w:pStyle w:val="BodyText"/>
        <w:spacing w:before="0" w:after="0"/>
        <w:rPr>
          <w:del w:id="119" w:author="Hedman Partners" w:date="2023-08-04T13:18:00Z"/>
          <w:szCs w:val="20"/>
          <w:rPrChange w:id="120" w:author="Hedman Partners" w:date="2023-08-04T13:18:00Z">
            <w:rPr>
              <w:del w:id="121" w:author="Hedman Partners" w:date="2023-08-04T13:18:00Z"/>
              <w:rFonts w:ascii="Times New Roman" w:hAnsi="Times New Roman" w:cs="Times New Roman"/>
              <w:sz w:val="22"/>
              <w:szCs w:val="22"/>
            </w:rPr>
          </w:rPrChange>
        </w:rPr>
      </w:pPr>
    </w:p>
    <w:p w14:paraId="48055AF8" w14:textId="254B6E22" w:rsidR="00810C8E" w:rsidRPr="002E62A0" w:rsidDel="004C54E2" w:rsidRDefault="00810C8E" w:rsidP="00944B10">
      <w:pPr>
        <w:pStyle w:val="BodyText"/>
        <w:spacing w:before="0" w:after="0"/>
        <w:rPr>
          <w:del w:id="122" w:author="Hedman Partners" w:date="2023-08-04T13:18:00Z"/>
          <w:szCs w:val="20"/>
          <w:rPrChange w:id="123" w:author="Hedman Partners" w:date="2023-08-04T13:18:00Z">
            <w:rPr>
              <w:del w:id="124" w:author="Hedman Partners" w:date="2023-08-04T13:18:00Z"/>
              <w:rFonts w:ascii="Times New Roman" w:hAnsi="Times New Roman" w:cs="Times New Roman"/>
              <w:sz w:val="22"/>
              <w:szCs w:val="22"/>
            </w:rPr>
          </w:rPrChange>
        </w:rPr>
      </w:pPr>
    </w:p>
    <w:p w14:paraId="107FC539" w14:textId="39F434B9" w:rsidR="00810C8E" w:rsidRPr="002E62A0" w:rsidDel="004C54E2" w:rsidRDefault="00810C8E" w:rsidP="00944B10">
      <w:pPr>
        <w:pStyle w:val="BodyText"/>
        <w:spacing w:before="0" w:after="0"/>
        <w:rPr>
          <w:del w:id="125" w:author="Hedman Partners" w:date="2023-08-04T13:18:00Z"/>
          <w:szCs w:val="20"/>
          <w:rPrChange w:id="126" w:author="Hedman Partners" w:date="2023-08-04T13:18:00Z">
            <w:rPr>
              <w:del w:id="127" w:author="Hedman Partners" w:date="2023-08-04T13:18:00Z"/>
              <w:rFonts w:ascii="Times New Roman" w:hAnsi="Times New Roman" w:cs="Times New Roman"/>
              <w:sz w:val="22"/>
              <w:szCs w:val="22"/>
            </w:rPr>
          </w:rPrChange>
        </w:rPr>
      </w:pPr>
    </w:p>
    <w:p w14:paraId="10BDC91E" w14:textId="77777777" w:rsidR="00D754B9" w:rsidRPr="002E62A0" w:rsidRDefault="00D754B9" w:rsidP="00D754B9">
      <w:pPr>
        <w:pStyle w:val="BodyText"/>
        <w:numPr>
          <w:ilvl w:val="0"/>
          <w:numId w:val="18"/>
        </w:numPr>
        <w:tabs>
          <w:tab w:val="left" w:pos="0"/>
        </w:tabs>
        <w:spacing w:before="0" w:after="0"/>
        <w:ind w:left="567" w:hanging="567"/>
        <w:rPr>
          <w:szCs w:val="20"/>
          <w:rPrChange w:id="128" w:author="Hedman Partners" w:date="2023-08-04T13:18:00Z">
            <w:rPr>
              <w:rFonts w:ascii="Times New Roman" w:hAnsi="Times New Roman" w:cs="Times New Roman"/>
              <w:sz w:val="22"/>
              <w:szCs w:val="22"/>
            </w:rPr>
          </w:rPrChange>
        </w:rPr>
      </w:pPr>
      <w:r w:rsidRPr="002E62A0">
        <w:rPr>
          <w:b/>
          <w:szCs w:val="20"/>
          <w:rPrChange w:id="129" w:author="Hedman Partners" w:date="2023-08-04T13:18:00Z">
            <w:rPr>
              <w:rFonts w:ascii="Times New Roman" w:hAnsi="Times New Roman" w:cs="Times New Roman"/>
              <w:b/>
              <w:sz w:val="22"/>
              <w:szCs w:val="22"/>
            </w:rPr>
          </w:rPrChange>
        </w:rPr>
        <w:t>CORPORATE</w:t>
      </w:r>
    </w:p>
    <w:p w14:paraId="5BD93A38" w14:textId="77777777" w:rsidR="005B5D7D" w:rsidRPr="002E62A0" w:rsidRDefault="005B5D7D" w:rsidP="005B5D7D">
      <w:pPr>
        <w:pStyle w:val="BodyText"/>
        <w:tabs>
          <w:tab w:val="left" w:pos="0"/>
        </w:tabs>
        <w:spacing w:before="0" w:after="0"/>
        <w:ind w:left="567"/>
        <w:rPr>
          <w:szCs w:val="20"/>
          <w:rPrChange w:id="130" w:author="Hedman Partners" w:date="2023-08-04T13:18:00Z">
            <w:rPr>
              <w:rFonts w:ascii="Times New Roman" w:hAnsi="Times New Roman" w:cs="Times New Roman"/>
              <w:sz w:val="22"/>
              <w:szCs w:val="22"/>
            </w:rPr>
          </w:rPrChange>
        </w:rPr>
      </w:pPr>
    </w:p>
    <w:p w14:paraId="379B6AA2" w14:textId="77777777" w:rsidR="005B5D7D" w:rsidRPr="002E62A0" w:rsidRDefault="005B5D7D" w:rsidP="005B5D7D">
      <w:pPr>
        <w:pStyle w:val="BodyText"/>
        <w:numPr>
          <w:ilvl w:val="1"/>
          <w:numId w:val="18"/>
        </w:numPr>
        <w:tabs>
          <w:tab w:val="left" w:pos="0"/>
        </w:tabs>
        <w:spacing w:before="0" w:after="0"/>
        <w:ind w:left="567" w:hanging="567"/>
        <w:rPr>
          <w:szCs w:val="20"/>
          <w:rPrChange w:id="131" w:author="Hedman Partners" w:date="2023-08-04T13:18:00Z">
            <w:rPr>
              <w:rFonts w:ascii="Times New Roman" w:hAnsi="Times New Roman" w:cs="Times New Roman"/>
              <w:sz w:val="22"/>
              <w:szCs w:val="22"/>
            </w:rPr>
          </w:rPrChange>
        </w:rPr>
      </w:pPr>
      <w:r w:rsidRPr="002E62A0">
        <w:rPr>
          <w:szCs w:val="20"/>
          <w:rPrChange w:id="132" w:author="Hedman Partners" w:date="2023-08-04T13:18:00Z">
            <w:rPr>
              <w:rFonts w:ascii="Times New Roman" w:hAnsi="Times New Roman" w:cs="Times New Roman"/>
              <w:sz w:val="22"/>
              <w:szCs w:val="22"/>
            </w:rPr>
          </w:rPrChange>
        </w:rPr>
        <w:t>Is the company validly registered?</w:t>
      </w:r>
    </w:p>
    <w:p w14:paraId="60569F18" w14:textId="77777777" w:rsidR="005B5D7D" w:rsidRPr="002E62A0" w:rsidRDefault="005B5D7D" w:rsidP="005B5D7D">
      <w:pPr>
        <w:pStyle w:val="BodyText"/>
        <w:tabs>
          <w:tab w:val="left" w:pos="0"/>
        </w:tabs>
        <w:spacing w:before="0" w:after="0"/>
        <w:ind w:left="567"/>
        <w:rPr>
          <w:szCs w:val="20"/>
          <w:rPrChange w:id="133" w:author="Hedman Partners" w:date="2023-08-04T13:18:00Z">
            <w:rPr>
              <w:rFonts w:ascii="Times New Roman" w:hAnsi="Times New Roman" w:cs="Times New Roman"/>
              <w:sz w:val="22"/>
              <w:szCs w:val="22"/>
            </w:rPr>
          </w:rPrChange>
        </w:rPr>
      </w:pPr>
    </w:p>
    <w:p w14:paraId="7622382D" w14:textId="7B640943" w:rsidR="005B5D7D" w:rsidRPr="002E62A0" w:rsidRDefault="005B5D7D" w:rsidP="005B5D7D">
      <w:pPr>
        <w:pStyle w:val="BodyText"/>
        <w:numPr>
          <w:ilvl w:val="1"/>
          <w:numId w:val="18"/>
        </w:numPr>
        <w:tabs>
          <w:tab w:val="left" w:pos="0"/>
        </w:tabs>
        <w:spacing w:before="0" w:after="0"/>
        <w:ind w:left="567" w:hanging="567"/>
        <w:rPr>
          <w:szCs w:val="20"/>
          <w:rPrChange w:id="134" w:author="Hedman Partners" w:date="2023-08-04T13:18:00Z">
            <w:rPr>
              <w:rFonts w:ascii="Times New Roman" w:hAnsi="Times New Roman" w:cs="Times New Roman"/>
              <w:sz w:val="22"/>
              <w:szCs w:val="22"/>
            </w:rPr>
          </w:rPrChange>
        </w:rPr>
      </w:pPr>
      <w:r w:rsidRPr="002E62A0">
        <w:rPr>
          <w:szCs w:val="20"/>
          <w:rPrChange w:id="135" w:author="Hedman Partners" w:date="2023-08-04T13:18:00Z">
            <w:rPr>
              <w:rFonts w:ascii="Times New Roman" w:hAnsi="Times New Roman" w:cs="Times New Roman"/>
              <w:sz w:val="22"/>
              <w:szCs w:val="22"/>
            </w:rPr>
          </w:rPrChange>
        </w:rPr>
        <w:t>Is the shareholding of the company allocated in accordance with the agreement between the founders? If not</w:t>
      </w:r>
      <w:ins w:id="136" w:author="Hedman Partners" w:date="2023-08-04T13:18:00Z">
        <w:r w:rsidR="004C54E2">
          <w:rPr>
            <w:szCs w:val="20"/>
          </w:rPr>
          <w:t>,</w:t>
        </w:r>
      </w:ins>
      <w:r w:rsidRPr="002E62A0">
        <w:rPr>
          <w:szCs w:val="20"/>
          <w:rPrChange w:id="137" w:author="Hedman Partners" w:date="2023-08-04T13:18:00Z">
            <w:rPr>
              <w:rFonts w:ascii="Times New Roman" w:hAnsi="Times New Roman" w:cs="Times New Roman"/>
              <w:sz w:val="22"/>
              <w:szCs w:val="22"/>
            </w:rPr>
          </w:rPrChange>
        </w:rPr>
        <w:t xml:space="preserve"> then what is the </w:t>
      </w:r>
      <w:r w:rsidR="0064498C" w:rsidRPr="002E62A0">
        <w:rPr>
          <w:szCs w:val="20"/>
          <w:rPrChange w:id="138" w:author="Hedman Partners" w:date="2023-08-04T13:18:00Z">
            <w:rPr>
              <w:rFonts w:ascii="Times New Roman" w:hAnsi="Times New Roman" w:cs="Times New Roman"/>
              <w:sz w:val="22"/>
              <w:szCs w:val="22"/>
            </w:rPr>
          </w:rPrChange>
        </w:rPr>
        <w:t xml:space="preserve">desired </w:t>
      </w:r>
      <w:r w:rsidRPr="002E62A0">
        <w:rPr>
          <w:szCs w:val="20"/>
          <w:rPrChange w:id="139" w:author="Hedman Partners" w:date="2023-08-04T13:18:00Z">
            <w:rPr>
              <w:rFonts w:ascii="Times New Roman" w:hAnsi="Times New Roman" w:cs="Times New Roman"/>
              <w:sz w:val="22"/>
              <w:szCs w:val="22"/>
            </w:rPr>
          </w:rPrChange>
        </w:rPr>
        <w:t>allocation of the shares?</w:t>
      </w:r>
    </w:p>
    <w:p w14:paraId="19D21C19" w14:textId="77777777" w:rsidR="005B5D7D" w:rsidRPr="002E62A0" w:rsidRDefault="005B5D7D" w:rsidP="005B5D7D">
      <w:pPr>
        <w:pStyle w:val="BodyText"/>
        <w:tabs>
          <w:tab w:val="left" w:pos="0"/>
        </w:tabs>
        <w:spacing w:before="0" w:after="0"/>
        <w:ind w:left="567"/>
        <w:rPr>
          <w:szCs w:val="20"/>
          <w:rPrChange w:id="140" w:author="Hedman Partners" w:date="2023-08-04T13:18:00Z">
            <w:rPr>
              <w:rFonts w:ascii="Times New Roman" w:hAnsi="Times New Roman" w:cs="Times New Roman"/>
              <w:sz w:val="22"/>
              <w:szCs w:val="22"/>
            </w:rPr>
          </w:rPrChange>
        </w:rPr>
      </w:pPr>
    </w:p>
    <w:p w14:paraId="2C8CA767" w14:textId="77777777" w:rsidR="005B5D7D" w:rsidRPr="002E62A0" w:rsidRDefault="005B5D7D" w:rsidP="005B5D7D">
      <w:pPr>
        <w:pStyle w:val="BodyText"/>
        <w:numPr>
          <w:ilvl w:val="1"/>
          <w:numId w:val="18"/>
        </w:numPr>
        <w:tabs>
          <w:tab w:val="left" w:pos="0"/>
        </w:tabs>
        <w:spacing w:before="0" w:after="0"/>
        <w:ind w:left="567" w:hanging="567"/>
        <w:rPr>
          <w:szCs w:val="20"/>
          <w:rPrChange w:id="141" w:author="Hedman Partners" w:date="2023-08-04T13:18:00Z">
            <w:rPr>
              <w:rFonts w:ascii="Times New Roman" w:hAnsi="Times New Roman" w:cs="Times New Roman"/>
              <w:sz w:val="22"/>
              <w:szCs w:val="22"/>
            </w:rPr>
          </w:rPrChange>
        </w:rPr>
      </w:pPr>
      <w:r w:rsidRPr="002E62A0">
        <w:rPr>
          <w:szCs w:val="20"/>
          <w:rPrChange w:id="142" w:author="Hedman Partners" w:date="2023-08-04T13:18:00Z">
            <w:rPr>
              <w:rFonts w:ascii="Times New Roman" w:hAnsi="Times New Roman" w:cs="Times New Roman"/>
              <w:sz w:val="22"/>
              <w:szCs w:val="22"/>
            </w:rPr>
          </w:rPrChange>
        </w:rPr>
        <w:t>Have the founders entered into a founders’ or shareholders’ agreement? If yes, then have the articles of association been amended to reflect the provisions of the relevant agreement?</w:t>
      </w:r>
    </w:p>
    <w:p w14:paraId="2AFED65D" w14:textId="77777777" w:rsidR="005B5D7D" w:rsidRPr="002E62A0" w:rsidRDefault="005B5D7D" w:rsidP="005B5D7D">
      <w:pPr>
        <w:pStyle w:val="BodyText"/>
        <w:tabs>
          <w:tab w:val="left" w:pos="0"/>
        </w:tabs>
        <w:spacing w:before="0" w:after="0"/>
        <w:ind w:left="567"/>
        <w:rPr>
          <w:szCs w:val="20"/>
          <w:rPrChange w:id="143" w:author="Hedman Partners" w:date="2023-08-04T13:18:00Z">
            <w:rPr>
              <w:rFonts w:ascii="Times New Roman" w:hAnsi="Times New Roman" w:cs="Times New Roman"/>
              <w:sz w:val="22"/>
              <w:szCs w:val="22"/>
            </w:rPr>
          </w:rPrChange>
        </w:rPr>
      </w:pPr>
    </w:p>
    <w:p w14:paraId="0D726D41" w14:textId="77777777" w:rsidR="005B5D7D" w:rsidRPr="002E62A0" w:rsidRDefault="005B5D7D" w:rsidP="005B5D7D">
      <w:pPr>
        <w:pStyle w:val="BodyText"/>
        <w:numPr>
          <w:ilvl w:val="1"/>
          <w:numId w:val="18"/>
        </w:numPr>
        <w:tabs>
          <w:tab w:val="left" w:pos="0"/>
        </w:tabs>
        <w:spacing w:before="0" w:after="0"/>
        <w:ind w:left="567" w:hanging="567"/>
        <w:rPr>
          <w:szCs w:val="20"/>
          <w:rPrChange w:id="144" w:author="Hedman Partners" w:date="2023-08-04T13:18:00Z">
            <w:rPr>
              <w:rFonts w:ascii="Times New Roman" w:hAnsi="Times New Roman" w:cs="Times New Roman"/>
              <w:sz w:val="22"/>
              <w:szCs w:val="22"/>
            </w:rPr>
          </w:rPrChange>
        </w:rPr>
      </w:pPr>
      <w:r w:rsidRPr="002E62A0">
        <w:rPr>
          <w:szCs w:val="20"/>
          <w:rPrChange w:id="145" w:author="Hedman Partners" w:date="2023-08-04T13:18:00Z">
            <w:rPr>
              <w:rFonts w:ascii="Times New Roman" w:hAnsi="Times New Roman" w:cs="Times New Roman"/>
              <w:sz w:val="22"/>
              <w:szCs w:val="22"/>
            </w:rPr>
          </w:rPrChange>
        </w:rPr>
        <w:t>Has the company entered into any agreements with related parties</w:t>
      </w:r>
      <w:r w:rsidR="00B25E9A" w:rsidRPr="002E62A0">
        <w:rPr>
          <w:szCs w:val="20"/>
          <w:rPrChange w:id="146" w:author="Hedman Partners" w:date="2023-08-04T13:18:00Z">
            <w:rPr>
              <w:rFonts w:ascii="Times New Roman" w:hAnsi="Times New Roman" w:cs="Times New Roman"/>
              <w:sz w:val="22"/>
              <w:szCs w:val="22"/>
            </w:rPr>
          </w:rPrChange>
        </w:rPr>
        <w:t xml:space="preserve"> (including founders and members of the management board)</w:t>
      </w:r>
      <w:r w:rsidRPr="002E62A0">
        <w:rPr>
          <w:szCs w:val="20"/>
          <w:rPrChange w:id="147" w:author="Hedman Partners" w:date="2023-08-04T13:18:00Z">
            <w:rPr>
              <w:rFonts w:ascii="Times New Roman" w:hAnsi="Times New Roman" w:cs="Times New Roman"/>
              <w:sz w:val="22"/>
              <w:szCs w:val="22"/>
            </w:rPr>
          </w:rPrChange>
        </w:rPr>
        <w:t>?</w:t>
      </w:r>
    </w:p>
    <w:p w14:paraId="79D60451" w14:textId="77777777" w:rsidR="005B5D7D" w:rsidRPr="002E62A0" w:rsidRDefault="005B5D7D" w:rsidP="005B5D7D">
      <w:pPr>
        <w:pStyle w:val="BodyText"/>
        <w:tabs>
          <w:tab w:val="left" w:pos="0"/>
        </w:tabs>
        <w:spacing w:before="0" w:after="0"/>
        <w:ind w:left="567"/>
        <w:rPr>
          <w:szCs w:val="20"/>
          <w:rPrChange w:id="148" w:author="Hedman Partners" w:date="2023-08-04T13:18:00Z">
            <w:rPr>
              <w:rFonts w:ascii="Times New Roman" w:hAnsi="Times New Roman" w:cs="Times New Roman"/>
              <w:sz w:val="22"/>
              <w:szCs w:val="22"/>
            </w:rPr>
          </w:rPrChange>
        </w:rPr>
      </w:pPr>
    </w:p>
    <w:p w14:paraId="22708FFD" w14:textId="77777777" w:rsidR="00A770E6" w:rsidRPr="002E62A0" w:rsidRDefault="00A770E6" w:rsidP="005B5D7D">
      <w:pPr>
        <w:pStyle w:val="BodyText"/>
        <w:numPr>
          <w:ilvl w:val="1"/>
          <w:numId w:val="18"/>
        </w:numPr>
        <w:tabs>
          <w:tab w:val="left" w:pos="0"/>
        </w:tabs>
        <w:spacing w:before="0" w:after="0"/>
        <w:ind w:left="567" w:hanging="567"/>
        <w:rPr>
          <w:szCs w:val="20"/>
          <w:rPrChange w:id="149" w:author="Hedman Partners" w:date="2023-08-04T13:18:00Z">
            <w:rPr>
              <w:rFonts w:ascii="Times New Roman" w:hAnsi="Times New Roman" w:cs="Times New Roman"/>
              <w:sz w:val="22"/>
              <w:szCs w:val="22"/>
            </w:rPr>
          </w:rPrChange>
        </w:rPr>
      </w:pPr>
      <w:r w:rsidRPr="002E62A0">
        <w:rPr>
          <w:szCs w:val="20"/>
          <w:rPrChange w:id="150" w:author="Hedman Partners" w:date="2023-08-04T13:18:00Z">
            <w:rPr>
              <w:rFonts w:ascii="Times New Roman" w:hAnsi="Times New Roman" w:cs="Times New Roman"/>
              <w:sz w:val="22"/>
              <w:szCs w:val="22"/>
            </w:rPr>
          </w:rPrChange>
        </w:rPr>
        <w:t>Has the company entered into management board member agreements with the members of its management board?</w:t>
      </w:r>
    </w:p>
    <w:p w14:paraId="53509A6D" w14:textId="77777777" w:rsidR="00A770E6" w:rsidRPr="002E62A0" w:rsidRDefault="00A770E6" w:rsidP="00A770E6">
      <w:pPr>
        <w:pStyle w:val="BodyText"/>
        <w:tabs>
          <w:tab w:val="left" w:pos="0"/>
        </w:tabs>
        <w:spacing w:before="0" w:after="0"/>
        <w:ind w:left="567"/>
        <w:rPr>
          <w:szCs w:val="20"/>
          <w:rPrChange w:id="151" w:author="Hedman Partners" w:date="2023-08-04T13:18:00Z">
            <w:rPr>
              <w:rFonts w:ascii="Times New Roman" w:hAnsi="Times New Roman" w:cs="Times New Roman"/>
              <w:sz w:val="22"/>
              <w:szCs w:val="22"/>
            </w:rPr>
          </w:rPrChange>
        </w:rPr>
      </w:pPr>
    </w:p>
    <w:p w14:paraId="5641264E" w14:textId="77777777" w:rsidR="005B5D7D" w:rsidRPr="002E62A0" w:rsidRDefault="005B5D7D" w:rsidP="005B5D7D">
      <w:pPr>
        <w:pStyle w:val="BodyText"/>
        <w:numPr>
          <w:ilvl w:val="1"/>
          <w:numId w:val="18"/>
        </w:numPr>
        <w:tabs>
          <w:tab w:val="left" w:pos="0"/>
        </w:tabs>
        <w:spacing w:before="0" w:after="0"/>
        <w:ind w:left="567" w:hanging="567"/>
        <w:rPr>
          <w:szCs w:val="20"/>
          <w:rPrChange w:id="152" w:author="Hedman Partners" w:date="2023-08-04T13:18:00Z">
            <w:rPr>
              <w:rFonts w:ascii="Times New Roman" w:hAnsi="Times New Roman" w:cs="Times New Roman"/>
              <w:sz w:val="22"/>
              <w:szCs w:val="22"/>
            </w:rPr>
          </w:rPrChange>
        </w:rPr>
      </w:pPr>
      <w:r w:rsidRPr="002E62A0">
        <w:rPr>
          <w:szCs w:val="20"/>
          <w:rPrChange w:id="153" w:author="Hedman Partners" w:date="2023-08-04T13:18:00Z">
            <w:rPr>
              <w:rFonts w:ascii="Times New Roman" w:hAnsi="Times New Roman" w:cs="Times New Roman"/>
              <w:sz w:val="22"/>
              <w:szCs w:val="22"/>
            </w:rPr>
          </w:rPrChange>
        </w:rPr>
        <w:t>Have the company’s shares be</w:t>
      </w:r>
      <w:r w:rsidR="00B25E9A" w:rsidRPr="002E62A0">
        <w:rPr>
          <w:szCs w:val="20"/>
          <w:rPrChange w:id="154" w:author="Hedman Partners" w:date="2023-08-04T13:18:00Z">
            <w:rPr>
              <w:rFonts w:ascii="Times New Roman" w:hAnsi="Times New Roman" w:cs="Times New Roman"/>
              <w:sz w:val="22"/>
              <w:szCs w:val="22"/>
            </w:rPr>
          </w:rPrChange>
        </w:rPr>
        <w:t>e</w:t>
      </w:r>
      <w:r w:rsidRPr="002E62A0">
        <w:rPr>
          <w:szCs w:val="20"/>
          <w:rPrChange w:id="155" w:author="Hedman Partners" w:date="2023-08-04T13:18:00Z">
            <w:rPr>
              <w:rFonts w:ascii="Times New Roman" w:hAnsi="Times New Roman" w:cs="Times New Roman"/>
              <w:sz w:val="22"/>
              <w:szCs w:val="22"/>
            </w:rPr>
          </w:rPrChange>
        </w:rPr>
        <w:t>n pledged?</w:t>
      </w:r>
    </w:p>
    <w:p w14:paraId="1C676EF5" w14:textId="77777777" w:rsidR="005B5D7D" w:rsidRPr="002E62A0" w:rsidRDefault="005B5D7D" w:rsidP="005B5D7D">
      <w:pPr>
        <w:pStyle w:val="BodyText"/>
        <w:tabs>
          <w:tab w:val="left" w:pos="0"/>
        </w:tabs>
        <w:spacing w:before="0" w:after="0"/>
        <w:rPr>
          <w:szCs w:val="20"/>
          <w:rPrChange w:id="156" w:author="Hedman Partners" w:date="2023-08-04T13:18:00Z">
            <w:rPr>
              <w:rFonts w:ascii="Times New Roman" w:hAnsi="Times New Roman" w:cs="Times New Roman"/>
              <w:sz w:val="22"/>
              <w:szCs w:val="22"/>
            </w:rPr>
          </w:rPrChange>
        </w:rPr>
      </w:pPr>
    </w:p>
    <w:p w14:paraId="471860B4" w14:textId="77777777" w:rsidR="005B5D7D" w:rsidRPr="002E62A0" w:rsidRDefault="004D5C47" w:rsidP="005B5D7D">
      <w:pPr>
        <w:pStyle w:val="BodyText"/>
        <w:numPr>
          <w:ilvl w:val="1"/>
          <w:numId w:val="18"/>
        </w:numPr>
        <w:tabs>
          <w:tab w:val="left" w:pos="0"/>
        </w:tabs>
        <w:spacing w:before="0" w:after="0"/>
        <w:ind w:left="567" w:hanging="567"/>
        <w:rPr>
          <w:szCs w:val="20"/>
          <w:rPrChange w:id="157" w:author="Hedman Partners" w:date="2023-08-04T13:18:00Z">
            <w:rPr>
              <w:rFonts w:ascii="Times New Roman" w:hAnsi="Times New Roman" w:cs="Times New Roman"/>
              <w:sz w:val="22"/>
              <w:szCs w:val="22"/>
            </w:rPr>
          </w:rPrChange>
        </w:rPr>
      </w:pPr>
      <w:r w:rsidRPr="002E62A0">
        <w:rPr>
          <w:szCs w:val="20"/>
          <w:rPrChange w:id="158" w:author="Hedman Partners" w:date="2023-08-04T13:18:00Z">
            <w:rPr>
              <w:rFonts w:ascii="Times New Roman" w:hAnsi="Times New Roman" w:cs="Times New Roman"/>
              <w:sz w:val="22"/>
              <w:szCs w:val="22"/>
            </w:rPr>
          </w:rPrChange>
        </w:rPr>
        <w:t>Has the company entered into any option agreements</w:t>
      </w:r>
      <w:r w:rsidR="00D77900" w:rsidRPr="002E62A0">
        <w:rPr>
          <w:szCs w:val="20"/>
          <w:rPrChange w:id="159" w:author="Hedman Partners" w:date="2023-08-04T13:18:00Z">
            <w:rPr>
              <w:rFonts w:ascii="Times New Roman" w:hAnsi="Times New Roman" w:cs="Times New Roman"/>
              <w:sz w:val="22"/>
              <w:szCs w:val="22"/>
            </w:rPr>
          </w:rPrChange>
        </w:rPr>
        <w:t>, convertible loan agreements</w:t>
      </w:r>
      <w:r w:rsidRPr="002E62A0">
        <w:rPr>
          <w:szCs w:val="20"/>
          <w:rPrChange w:id="160" w:author="Hedman Partners" w:date="2023-08-04T13:18:00Z">
            <w:rPr>
              <w:rFonts w:ascii="Times New Roman" w:hAnsi="Times New Roman" w:cs="Times New Roman"/>
              <w:sz w:val="22"/>
              <w:szCs w:val="22"/>
            </w:rPr>
          </w:rPrChange>
        </w:rPr>
        <w:t xml:space="preserve"> or any other agreements entitling </w:t>
      </w:r>
      <w:r w:rsidR="00B25E9A" w:rsidRPr="002E62A0">
        <w:rPr>
          <w:szCs w:val="20"/>
          <w:rPrChange w:id="161" w:author="Hedman Partners" w:date="2023-08-04T13:18:00Z">
            <w:rPr>
              <w:rFonts w:ascii="Times New Roman" w:hAnsi="Times New Roman" w:cs="Times New Roman"/>
              <w:sz w:val="22"/>
              <w:szCs w:val="22"/>
            </w:rPr>
          </w:rPrChange>
        </w:rPr>
        <w:t xml:space="preserve">a </w:t>
      </w:r>
      <w:r w:rsidRPr="002E62A0">
        <w:rPr>
          <w:szCs w:val="20"/>
          <w:rPrChange w:id="162" w:author="Hedman Partners" w:date="2023-08-04T13:18:00Z">
            <w:rPr>
              <w:rFonts w:ascii="Times New Roman" w:hAnsi="Times New Roman" w:cs="Times New Roman"/>
              <w:sz w:val="22"/>
              <w:szCs w:val="22"/>
            </w:rPr>
          </w:rPrChange>
        </w:rPr>
        <w:t>par</w:t>
      </w:r>
      <w:r w:rsidR="00D77900" w:rsidRPr="002E62A0">
        <w:rPr>
          <w:szCs w:val="20"/>
          <w:rPrChange w:id="163" w:author="Hedman Partners" w:date="2023-08-04T13:18:00Z">
            <w:rPr>
              <w:rFonts w:ascii="Times New Roman" w:hAnsi="Times New Roman" w:cs="Times New Roman"/>
              <w:sz w:val="22"/>
              <w:szCs w:val="22"/>
            </w:rPr>
          </w:rPrChange>
        </w:rPr>
        <w:t xml:space="preserve">ty to such agreement to acquire </w:t>
      </w:r>
      <w:r w:rsidRPr="002E62A0">
        <w:rPr>
          <w:szCs w:val="20"/>
          <w:rPrChange w:id="164" w:author="Hedman Partners" w:date="2023-08-04T13:18:00Z">
            <w:rPr>
              <w:rFonts w:ascii="Times New Roman" w:hAnsi="Times New Roman" w:cs="Times New Roman"/>
              <w:sz w:val="22"/>
              <w:szCs w:val="22"/>
            </w:rPr>
          </w:rPrChange>
        </w:rPr>
        <w:t>shares of the company</w:t>
      </w:r>
      <w:r w:rsidR="005B5D7D" w:rsidRPr="002E62A0">
        <w:rPr>
          <w:szCs w:val="20"/>
          <w:rPrChange w:id="165" w:author="Hedman Partners" w:date="2023-08-04T13:18:00Z">
            <w:rPr>
              <w:rFonts w:ascii="Times New Roman" w:hAnsi="Times New Roman" w:cs="Times New Roman"/>
              <w:sz w:val="22"/>
              <w:szCs w:val="22"/>
            </w:rPr>
          </w:rPrChange>
        </w:rPr>
        <w:t>?</w:t>
      </w:r>
    </w:p>
    <w:p w14:paraId="0D42BFF9" w14:textId="77777777" w:rsidR="005B5D7D" w:rsidRPr="002E62A0" w:rsidRDefault="005B5D7D" w:rsidP="005B5D7D">
      <w:pPr>
        <w:pStyle w:val="BodyText"/>
        <w:tabs>
          <w:tab w:val="left" w:pos="0"/>
        </w:tabs>
        <w:spacing w:before="0" w:after="0"/>
        <w:ind w:left="567"/>
        <w:rPr>
          <w:szCs w:val="20"/>
          <w:rPrChange w:id="166" w:author="Hedman Partners" w:date="2023-08-04T13:18:00Z">
            <w:rPr>
              <w:rFonts w:ascii="Times New Roman" w:hAnsi="Times New Roman" w:cs="Times New Roman"/>
              <w:sz w:val="22"/>
              <w:szCs w:val="22"/>
            </w:rPr>
          </w:rPrChange>
        </w:rPr>
      </w:pPr>
    </w:p>
    <w:p w14:paraId="54CB5A1E" w14:textId="77777777" w:rsidR="005B5D7D" w:rsidRPr="002E62A0" w:rsidRDefault="005B5D7D" w:rsidP="005B5D7D">
      <w:pPr>
        <w:pStyle w:val="BodyText"/>
        <w:numPr>
          <w:ilvl w:val="1"/>
          <w:numId w:val="18"/>
        </w:numPr>
        <w:tabs>
          <w:tab w:val="left" w:pos="0"/>
        </w:tabs>
        <w:spacing w:before="0" w:after="0"/>
        <w:ind w:left="567" w:hanging="567"/>
        <w:rPr>
          <w:szCs w:val="20"/>
          <w:rPrChange w:id="167" w:author="Hedman Partners" w:date="2023-08-04T13:18:00Z">
            <w:rPr>
              <w:rFonts w:ascii="Times New Roman" w:hAnsi="Times New Roman" w:cs="Times New Roman"/>
              <w:sz w:val="22"/>
              <w:szCs w:val="22"/>
            </w:rPr>
          </w:rPrChange>
        </w:rPr>
      </w:pPr>
      <w:r w:rsidRPr="002E62A0">
        <w:rPr>
          <w:szCs w:val="20"/>
          <w:rPrChange w:id="168" w:author="Hedman Partners" w:date="2023-08-04T13:18:00Z">
            <w:rPr>
              <w:rFonts w:ascii="Times New Roman" w:hAnsi="Times New Roman" w:cs="Times New Roman"/>
              <w:sz w:val="22"/>
              <w:szCs w:val="22"/>
            </w:rPr>
          </w:rPrChange>
        </w:rPr>
        <w:t>Have the shareholders or management board adopted any resolutions?</w:t>
      </w:r>
    </w:p>
    <w:p w14:paraId="184D269D" w14:textId="77777777" w:rsidR="005B5D7D" w:rsidRPr="002E62A0" w:rsidRDefault="005B5D7D" w:rsidP="005B5D7D">
      <w:pPr>
        <w:pStyle w:val="BodyText"/>
        <w:tabs>
          <w:tab w:val="left" w:pos="0"/>
        </w:tabs>
        <w:spacing w:before="0" w:after="0"/>
        <w:rPr>
          <w:szCs w:val="20"/>
          <w:rPrChange w:id="169" w:author="Hedman Partners" w:date="2023-08-04T13:18:00Z">
            <w:rPr>
              <w:rFonts w:ascii="Times New Roman" w:hAnsi="Times New Roman" w:cs="Times New Roman"/>
              <w:sz w:val="22"/>
              <w:szCs w:val="22"/>
            </w:rPr>
          </w:rPrChange>
        </w:rPr>
      </w:pPr>
    </w:p>
    <w:p w14:paraId="62CF1639" w14:textId="77777777" w:rsidR="00D754B9" w:rsidRPr="002E62A0" w:rsidRDefault="00D754B9" w:rsidP="00D754B9">
      <w:pPr>
        <w:pStyle w:val="BodyText"/>
        <w:numPr>
          <w:ilvl w:val="0"/>
          <w:numId w:val="18"/>
        </w:numPr>
        <w:tabs>
          <w:tab w:val="left" w:pos="0"/>
        </w:tabs>
        <w:spacing w:before="0" w:after="0"/>
        <w:ind w:left="567" w:hanging="567"/>
        <w:rPr>
          <w:szCs w:val="20"/>
          <w:rPrChange w:id="170" w:author="Hedman Partners" w:date="2023-08-04T13:18:00Z">
            <w:rPr>
              <w:rFonts w:ascii="Times New Roman" w:hAnsi="Times New Roman" w:cs="Times New Roman"/>
              <w:sz w:val="22"/>
              <w:szCs w:val="22"/>
            </w:rPr>
          </w:rPrChange>
        </w:rPr>
      </w:pPr>
      <w:r w:rsidRPr="002E62A0">
        <w:rPr>
          <w:b/>
          <w:szCs w:val="20"/>
          <w:rPrChange w:id="171" w:author="Hedman Partners" w:date="2023-08-04T13:18:00Z">
            <w:rPr>
              <w:rFonts w:ascii="Times New Roman" w:hAnsi="Times New Roman" w:cs="Times New Roman"/>
              <w:b/>
              <w:sz w:val="22"/>
              <w:szCs w:val="22"/>
            </w:rPr>
          </w:rPrChange>
        </w:rPr>
        <w:t>EMPLOYMENT</w:t>
      </w:r>
    </w:p>
    <w:p w14:paraId="3D946398" w14:textId="77777777" w:rsidR="005B5D7D" w:rsidRPr="002E62A0" w:rsidRDefault="005B5D7D" w:rsidP="005B5D7D">
      <w:pPr>
        <w:pStyle w:val="BodyText"/>
        <w:tabs>
          <w:tab w:val="left" w:pos="0"/>
        </w:tabs>
        <w:spacing w:before="0" w:after="0"/>
        <w:ind w:left="567"/>
        <w:rPr>
          <w:szCs w:val="20"/>
          <w:rPrChange w:id="172" w:author="Hedman Partners" w:date="2023-08-04T13:18:00Z">
            <w:rPr>
              <w:rFonts w:ascii="Times New Roman" w:hAnsi="Times New Roman" w:cs="Times New Roman"/>
              <w:sz w:val="22"/>
              <w:szCs w:val="22"/>
            </w:rPr>
          </w:rPrChange>
        </w:rPr>
      </w:pPr>
    </w:p>
    <w:p w14:paraId="00BDA4BA" w14:textId="77777777" w:rsidR="005B5D7D" w:rsidRPr="002E62A0" w:rsidRDefault="005B5D7D" w:rsidP="005B5D7D">
      <w:pPr>
        <w:pStyle w:val="BodyText"/>
        <w:numPr>
          <w:ilvl w:val="1"/>
          <w:numId w:val="18"/>
        </w:numPr>
        <w:tabs>
          <w:tab w:val="left" w:pos="0"/>
        </w:tabs>
        <w:spacing w:before="0" w:after="0"/>
        <w:ind w:left="567" w:hanging="567"/>
        <w:rPr>
          <w:szCs w:val="20"/>
          <w:rPrChange w:id="173" w:author="Hedman Partners" w:date="2023-08-04T13:18:00Z">
            <w:rPr>
              <w:rFonts w:ascii="Times New Roman" w:hAnsi="Times New Roman" w:cs="Times New Roman"/>
              <w:sz w:val="22"/>
              <w:szCs w:val="22"/>
            </w:rPr>
          </w:rPrChange>
        </w:rPr>
      </w:pPr>
      <w:r w:rsidRPr="002E62A0">
        <w:rPr>
          <w:szCs w:val="20"/>
          <w:rPrChange w:id="174" w:author="Hedman Partners" w:date="2023-08-04T13:18:00Z">
            <w:rPr>
              <w:rFonts w:ascii="Times New Roman" w:hAnsi="Times New Roman" w:cs="Times New Roman"/>
              <w:sz w:val="22"/>
              <w:szCs w:val="22"/>
            </w:rPr>
          </w:rPrChange>
        </w:rPr>
        <w:t xml:space="preserve">Has the company entered into any employment </w:t>
      </w:r>
      <w:r w:rsidR="0064498C" w:rsidRPr="002E62A0">
        <w:rPr>
          <w:szCs w:val="20"/>
          <w:rPrChange w:id="175" w:author="Hedman Partners" w:date="2023-08-04T13:18:00Z">
            <w:rPr>
              <w:rFonts w:ascii="Times New Roman" w:hAnsi="Times New Roman" w:cs="Times New Roman"/>
              <w:sz w:val="22"/>
              <w:szCs w:val="22"/>
            </w:rPr>
          </w:rPrChange>
        </w:rPr>
        <w:t>agreements</w:t>
      </w:r>
      <w:r w:rsidRPr="002E62A0">
        <w:rPr>
          <w:szCs w:val="20"/>
          <w:rPrChange w:id="176" w:author="Hedman Partners" w:date="2023-08-04T13:18:00Z">
            <w:rPr>
              <w:rFonts w:ascii="Times New Roman" w:hAnsi="Times New Roman" w:cs="Times New Roman"/>
              <w:sz w:val="22"/>
              <w:szCs w:val="22"/>
            </w:rPr>
          </w:rPrChange>
        </w:rPr>
        <w:t xml:space="preserve">? </w:t>
      </w:r>
    </w:p>
    <w:p w14:paraId="06651345" w14:textId="77777777" w:rsidR="005B5D7D" w:rsidRPr="002E62A0" w:rsidRDefault="005B5D7D" w:rsidP="005B5D7D">
      <w:pPr>
        <w:pStyle w:val="BodyText"/>
        <w:tabs>
          <w:tab w:val="left" w:pos="0"/>
        </w:tabs>
        <w:spacing w:before="0" w:after="0"/>
        <w:ind w:left="567"/>
        <w:rPr>
          <w:szCs w:val="20"/>
          <w:rPrChange w:id="177" w:author="Hedman Partners" w:date="2023-08-04T13:18:00Z">
            <w:rPr>
              <w:rFonts w:ascii="Times New Roman" w:hAnsi="Times New Roman" w:cs="Times New Roman"/>
              <w:sz w:val="22"/>
              <w:szCs w:val="22"/>
            </w:rPr>
          </w:rPrChange>
        </w:rPr>
      </w:pPr>
    </w:p>
    <w:p w14:paraId="6EA0EB2C" w14:textId="77777777" w:rsidR="005B5D7D" w:rsidRPr="002E62A0" w:rsidRDefault="005B5D7D" w:rsidP="005B5D7D">
      <w:pPr>
        <w:pStyle w:val="BodyText"/>
        <w:numPr>
          <w:ilvl w:val="1"/>
          <w:numId w:val="18"/>
        </w:numPr>
        <w:tabs>
          <w:tab w:val="left" w:pos="0"/>
        </w:tabs>
        <w:spacing w:before="0" w:after="0"/>
        <w:ind w:left="567" w:hanging="567"/>
        <w:rPr>
          <w:szCs w:val="20"/>
          <w:rPrChange w:id="178" w:author="Hedman Partners" w:date="2023-08-04T13:18:00Z">
            <w:rPr>
              <w:rFonts w:ascii="Times New Roman" w:hAnsi="Times New Roman" w:cs="Times New Roman"/>
              <w:sz w:val="22"/>
              <w:szCs w:val="22"/>
            </w:rPr>
          </w:rPrChange>
        </w:rPr>
      </w:pPr>
      <w:r w:rsidRPr="002E62A0">
        <w:rPr>
          <w:szCs w:val="20"/>
          <w:rPrChange w:id="179" w:author="Hedman Partners" w:date="2023-08-04T13:18:00Z">
            <w:rPr>
              <w:rFonts w:ascii="Times New Roman" w:hAnsi="Times New Roman" w:cs="Times New Roman"/>
              <w:sz w:val="22"/>
              <w:szCs w:val="22"/>
            </w:rPr>
          </w:rPrChange>
        </w:rPr>
        <w:t>Has the company adopted internal work procedure rules, occupational safety instructions or personnel employment policies, etc?</w:t>
      </w:r>
    </w:p>
    <w:p w14:paraId="2E6AE9A9" w14:textId="77777777" w:rsidR="005B5D7D" w:rsidRPr="002E62A0" w:rsidRDefault="005B5D7D" w:rsidP="005B5D7D">
      <w:pPr>
        <w:pStyle w:val="BodyText"/>
        <w:tabs>
          <w:tab w:val="left" w:pos="0"/>
        </w:tabs>
        <w:spacing w:before="0" w:after="0"/>
        <w:ind w:left="567"/>
        <w:rPr>
          <w:szCs w:val="20"/>
          <w:rPrChange w:id="180" w:author="Hedman Partners" w:date="2023-08-04T13:18:00Z">
            <w:rPr>
              <w:rFonts w:ascii="Times New Roman" w:hAnsi="Times New Roman" w:cs="Times New Roman"/>
              <w:sz w:val="22"/>
              <w:szCs w:val="22"/>
            </w:rPr>
          </w:rPrChange>
        </w:rPr>
      </w:pPr>
    </w:p>
    <w:p w14:paraId="5692B78F" w14:textId="77777777" w:rsidR="005B5D7D" w:rsidRPr="002E62A0" w:rsidRDefault="005B5D7D" w:rsidP="005B5D7D">
      <w:pPr>
        <w:pStyle w:val="BodyText"/>
        <w:numPr>
          <w:ilvl w:val="1"/>
          <w:numId w:val="18"/>
        </w:numPr>
        <w:tabs>
          <w:tab w:val="left" w:pos="0"/>
        </w:tabs>
        <w:spacing w:before="0" w:after="0"/>
        <w:ind w:left="567" w:hanging="567"/>
        <w:rPr>
          <w:szCs w:val="20"/>
          <w:rPrChange w:id="181" w:author="Hedman Partners" w:date="2023-08-04T13:18:00Z">
            <w:rPr>
              <w:rFonts w:ascii="Times New Roman" w:hAnsi="Times New Roman" w:cs="Times New Roman"/>
              <w:sz w:val="22"/>
              <w:szCs w:val="22"/>
            </w:rPr>
          </w:rPrChange>
        </w:rPr>
      </w:pPr>
      <w:r w:rsidRPr="002E62A0">
        <w:rPr>
          <w:szCs w:val="20"/>
          <w:rPrChange w:id="182" w:author="Hedman Partners" w:date="2023-08-04T13:18:00Z">
            <w:rPr>
              <w:rFonts w:ascii="Times New Roman" w:hAnsi="Times New Roman" w:cs="Times New Roman"/>
              <w:sz w:val="22"/>
              <w:szCs w:val="22"/>
            </w:rPr>
          </w:rPrChange>
        </w:rPr>
        <w:t xml:space="preserve">Has the company terminated any employment </w:t>
      </w:r>
      <w:r w:rsidR="0064498C" w:rsidRPr="002E62A0">
        <w:rPr>
          <w:szCs w:val="20"/>
          <w:rPrChange w:id="183" w:author="Hedman Partners" w:date="2023-08-04T13:18:00Z">
            <w:rPr>
              <w:rFonts w:ascii="Times New Roman" w:hAnsi="Times New Roman" w:cs="Times New Roman"/>
              <w:sz w:val="22"/>
              <w:szCs w:val="22"/>
            </w:rPr>
          </w:rPrChange>
        </w:rPr>
        <w:t>agreements</w:t>
      </w:r>
      <w:r w:rsidRPr="002E62A0">
        <w:rPr>
          <w:szCs w:val="20"/>
          <w:rPrChange w:id="184" w:author="Hedman Partners" w:date="2023-08-04T13:18:00Z">
            <w:rPr>
              <w:rFonts w:ascii="Times New Roman" w:hAnsi="Times New Roman" w:cs="Times New Roman"/>
              <w:sz w:val="22"/>
              <w:szCs w:val="22"/>
            </w:rPr>
          </w:rPrChange>
        </w:rPr>
        <w:t>?</w:t>
      </w:r>
    </w:p>
    <w:p w14:paraId="5598C782" w14:textId="77777777" w:rsidR="005B5D7D" w:rsidRPr="002E62A0" w:rsidRDefault="005B5D7D" w:rsidP="005B5D7D">
      <w:pPr>
        <w:pStyle w:val="BodyText"/>
        <w:tabs>
          <w:tab w:val="left" w:pos="0"/>
        </w:tabs>
        <w:spacing w:before="0" w:after="0"/>
        <w:ind w:left="567"/>
        <w:rPr>
          <w:szCs w:val="20"/>
          <w:rPrChange w:id="185" w:author="Hedman Partners" w:date="2023-08-04T13:18:00Z">
            <w:rPr>
              <w:rFonts w:ascii="Times New Roman" w:hAnsi="Times New Roman" w:cs="Times New Roman"/>
              <w:sz w:val="22"/>
              <w:szCs w:val="22"/>
            </w:rPr>
          </w:rPrChange>
        </w:rPr>
      </w:pPr>
    </w:p>
    <w:p w14:paraId="54F67969" w14:textId="3405F432" w:rsidR="004C54E2" w:rsidRDefault="005B5D7D" w:rsidP="004C54E2">
      <w:pPr>
        <w:pStyle w:val="BodyText"/>
        <w:numPr>
          <w:ilvl w:val="1"/>
          <w:numId w:val="18"/>
        </w:numPr>
        <w:tabs>
          <w:tab w:val="left" w:pos="0"/>
        </w:tabs>
        <w:spacing w:before="0" w:after="0"/>
        <w:ind w:left="567" w:hanging="567"/>
        <w:rPr>
          <w:ins w:id="186" w:author="Hedman Partners" w:date="2023-08-04T13:18:00Z"/>
          <w:szCs w:val="20"/>
        </w:rPr>
      </w:pPr>
      <w:r w:rsidRPr="002E62A0">
        <w:rPr>
          <w:szCs w:val="20"/>
          <w:rPrChange w:id="187" w:author="Hedman Partners" w:date="2023-08-04T13:18:00Z">
            <w:rPr>
              <w:rFonts w:ascii="Times New Roman" w:hAnsi="Times New Roman" w:cs="Times New Roman"/>
              <w:sz w:val="22"/>
              <w:szCs w:val="22"/>
            </w:rPr>
          </w:rPrChange>
        </w:rPr>
        <w:t xml:space="preserve">Are there any possible arguments </w:t>
      </w:r>
      <w:r w:rsidR="00B25E9A" w:rsidRPr="002E62A0">
        <w:rPr>
          <w:szCs w:val="20"/>
          <w:rPrChange w:id="188" w:author="Hedman Partners" w:date="2023-08-04T13:18:00Z">
            <w:rPr>
              <w:rFonts w:ascii="Times New Roman" w:hAnsi="Times New Roman" w:cs="Times New Roman"/>
              <w:sz w:val="22"/>
              <w:szCs w:val="22"/>
            </w:rPr>
          </w:rPrChange>
        </w:rPr>
        <w:t xml:space="preserve">and/or disputes </w:t>
      </w:r>
      <w:r w:rsidRPr="002E62A0">
        <w:rPr>
          <w:szCs w:val="20"/>
          <w:rPrChange w:id="189" w:author="Hedman Partners" w:date="2023-08-04T13:18:00Z">
            <w:rPr>
              <w:rFonts w:ascii="Times New Roman" w:hAnsi="Times New Roman" w:cs="Times New Roman"/>
              <w:sz w:val="22"/>
              <w:szCs w:val="22"/>
            </w:rPr>
          </w:rPrChange>
        </w:rPr>
        <w:t>pending</w:t>
      </w:r>
      <w:r w:rsidR="00563CAA" w:rsidRPr="002E62A0">
        <w:rPr>
          <w:szCs w:val="20"/>
          <w:rPrChange w:id="190" w:author="Hedman Partners" w:date="2023-08-04T13:18:00Z">
            <w:rPr>
              <w:rFonts w:ascii="Times New Roman" w:hAnsi="Times New Roman" w:cs="Times New Roman"/>
              <w:sz w:val="22"/>
              <w:szCs w:val="22"/>
            </w:rPr>
          </w:rPrChange>
        </w:rPr>
        <w:t xml:space="preserve"> </w:t>
      </w:r>
      <w:r w:rsidRPr="002E62A0">
        <w:rPr>
          <w:szCs w:val="20"/>
          <w:rPrChange w:id="191" w:author="Hedman Partners" w:date="2023-08-04T13:18:00Z">
            <w:rPr>
              <w:rFonts w:ascii="Times New Roman" w:hAnsi="Times New Roman" w:cs="Times New Roman"/>
              <w:sz w:val="22"/>
              <w:szCs w:val="22"/>
            </w:rPr>
          </w:rPrChange>
        </w:rPr>
        <w:t>with any of the former employees?</w:t>
      </w:r>
    </w:p>
    <w:p w14:paraId="6375E1A0" w14:textId="77777777" w:rsidR="004C54E2" w:rsidRPr="004C54E2" w:rsidRDefault="004C54E2" w:rsidP="004C54E2">
      <w:pPr>
        <w:pStyle w:val="BodyText"/>
        <w:tabs>
          <w:tab w:val="left" w:pos="0"/>
        </w:tabs>
        <w:spacing w:before="0" w:after="0"/>
        <w:rPr>
          <w:ins w:id="192" w:author="Hedman Partners" w:date="2023-08-04T13:18:00Z"/>
          <w:szCs w:val="20"/>
        </w:rPr>
        <w:pPrChange w:id="193" w:author="Hedman Partners" w:date="2023-08-04T13:18:00Z">
          <w:pPr>
            <w:pStyle w:val="BodyText"/>
            <w:numPr>
              <w:ilvl w:val="1"/>
              <w:numId w:val="18"/>
            </w:numPr>
            <w:tabs>
              <w:tab w:val="left" w:pos="0"/>
            </w:tabs>
            <w:spacing w:before="0" w:after="0"/>
            <w:ind w:left="567" w:hanging="567"/>
          </w:pPr>
        </w:pPrChange>
      </w:pPr>
    </w:p>
    <w:p w14:paraId="0D38BEA5" w14:textId="003AD3A5" w:rsidR="004C54E2" w:rsidRPr="004C54E2" w:rsidRDefault="004C54E2" w:rsidP="004C54E2">
      <w:pPr>
        <w:pStyle w:val="BodyText"/>
        <w:numPr>
          <w:ilvl w:val="1"/>
          <w:numId w:val="18"/>
        </w:numPr>
        <w:tabs>
          <w:tab w:val="left" w:pos="0"/>
        </w:tabs>
        <w:spacing w:before="0" w:after="0"/>
        <w:ind w:left="567" w:hanging="567"/>
        <w:rPr>
          <w:szCs w:val="20"/>
          <w:rPrChange w:id="194" w:author="Hedman Partners" w:date="2023-08-04T13:18:00Z">
            <w:rPr>
              <w:rFonts w:ascii="Times New Roman" w:hAnsi="Times New Roman" w:cs="Times New Roman"/>
              <w:sz w:val="22"/>
              <w:szCs w:val="22"/>
            </w:rPr>
          </w:rPrChange>
        </w:rPr>
      </w:pPr>
      <w:ins w:id="195" w:author="Hedman Partners" w:date="2023-08-04T13:19:00Z">
        <w:r>
          <w:rPr>
            <w:szCs w:val="20"/>
          </w:rPr>
          <w:t>Does the company have</w:t>
        </w:r>
      </w:ins>
      <w:ins w:id="196" w:author="Hedman Partners" w:date="2023-08-04T13:18:00Z">
        <w:r>
          <w:rPr>
            <w:szCs w:val="20"/>
          </w:rPr>
          <w:t xml:space="preserve"> any </w:t>
        </w:r>
      </w:ins>
      <w:ins w:id="197" w:author="Hedman Partners" w:date="2023-08-04T13:19:00Z">
        <w:r>
          <w:rPr>
            <w:szCs w:val="20"/>
          </w:rPr>
          <w:t>employee benefit or incentive schemes?</w:t>
        </w:r>
      </w:ins>
    </w:p>
    <w:p w14:paraId="3C9EAE96" w14:textId="77777777" w:rsidR="005B5D7D" w:rsidRPr="002E62A0" w:rsidRDefault="005B5D7D" w:rsidP="005B5D7D">
      <w:pPr>
        <w:pStyle w:val="BodyText"/>
        <w:tabs>
          <w:tab w:val="left" w:pos="0"/>
        </w:tabs>
        <w:spacing w:before="0" w:after="0"/>
        <w:ind w:left="567"/>
        <w:rPr>
          <w:szCs w:val="20"/>
          <w:rPrChange w:id="198" w:author="Hedman Partners" w:date="2023-08-04T13:18:00Z">
            <w:rPr>
              <w:rFonts w:ascii="Times New Roman" w:hAnsi="Times New Roman" w:cs="Times New Roman"/>
              <w:sz w:val="22"/>
              <w:szCs w:val="22"/>
            </w:rPr>
          </w:rPrChange>
        </w:rPr>
      </w:pPr>
    </w:p>
    <w:p w14:paraId="2E9C9652" w14:textId="77777777" w:rsidR="005B5D7D" w:rsidRPr="002E62A0" w:rsidRDefault="00A770E6" w:rsidP="00D754B9">
      <w:pPr>
        <w:pStyle w:val="BodyText"/>
        <w:numPr>
          <w:ilvl w:val="0"/>
          <w:numId w:val="18"/>
        </w:numPr>
        <w:tabs>
          <w:tab w:val="left" w:pos="0"/>
        </w:tabs>
        <w:spacing w:before="0" w:after="0"/>
        <w:ind w:left="567" w:hanging="567"/>
        <w:rPr>
          <w:szCs w:val="20"/>
          <w:rPrChange w:id="199" w:author="Hedman Partners" w:date="2023-08-04T13:18:00Z">
            <w:rPr>
              <w:rFonts w:ascii="Times New Roman" w:hAnsi="Times New Roman" w:cs="Times New Roman"/>
              <w:sz w:val="22"/>
              <w:szCs w:val="22"/>
            </w:rPr>
          </w:rPrChange>
        </w:rPr>
      </w:pPr>
      <w:r w:rsidRPr="002E62A0">
        <w:rPr>
          <w:b/>
          <w:szCs w:val="20"/>
          <w:rPrChange w:id="200" w:author="Hedman Partners" w:date="2023-08-04T13:18:00Z">
            <w:rPr>
              <w:rFonts w:ascii="Times New Roman" w:hAnsi="Times New Roman" w:cs="Times New Roman"/>
              <w:b/>
              <w:sz w:val="22"/>
              <w:szCs w:val="22"/>
            </w:rPr>
          </w:rPrChange>
        </w:rPr>
        <w:t>COMMITMENTS</w:t>
      </w:r>
    </w:p>
    <w:p w14:paraId="483F9BDC" w14:textId="77777777" w:rsidR="00A770E6" w:rsidRPr="002E62A0" w:rsidRDefault="00A770E6" w:rsidP="00A770E6">
      <w:pPr>
        <w:pStyle w:val="BodyText"/>
        <w:tabs>
          <w:tab w:val="left" w:pos="0"/>
        </w:tabs>
        <w:spacing w:before="0" w:after="0"/>
        <w:ind w:left="567"/>
        <w:rPr>
          <w:szCs w:val="20"/>
          <w:rPrChange w:id="201" w:author="Hedman Partners" w:date="2023-08-04T13:18:00Z">
            <w:rPr>
              <w:rFonts w:ascii="Times New Roman" w:hAnsi="Times New Roman" w:cs="Times New Roman"/>
              <w:sz w:val="22"/>
              <w:szCs w:val="22"/>
            </w:rPr>
          </w:rPrChange>
        </w:rPr>
      </w:pPr>
    </w:p>
    <w:p w14:paraId="4B4B191E" w14:textId="77777777" w:rsidR="00A770E6" w:rsidRPr="002E62A0" w:rsidRDefault="005B5D7D" w:rsidP="00A770E6">
      <w:pPr>
        <w:pStyle w:val="BodyText"/>
        <w:numPr>
          <w:ilvl w:val="1"/>
          <w:numId w:val="18"/>
        </w:numPr>
        <w:tabs>
          <w:tab w:val="left" w:pos="0"/>
        </w:tabs>
        <w:spacing w:before="0" w:after="0"/>
        <w:ind w:left="567" w:hanging="567"/>
        <w:rPr>
          <w:szCs w:val="20"/>
          <w:rPrChange w:id="202" w:author="Hedman Partners" w:date="2023-08-04T13:18:00Z">
            <w:rPr>
              <w:rFonts w:ascii="Times New Roman" w:hAnsi="Times New Roman" w:cs="Times New Roman"/>
              <w:sz w:val="22"/>
              <w:szCs w:val="22"/>
            </w:rPr>
          </w:rPrChange>
        </w:rPr>
      </w:pPr>
      <w:r w:rsidRPr="002E62A0">
        <w:rPr>
          <w:szCs w:val="20"/>
          <w:rPrChange w:id="203" w:author="Hedman Partners" w:date="2023-08-04T13:18:00Z">
            <w:rPr>
              <w:rFonts w:ascii="Times New Roman" w:hAnsi="Times New Roman" w:cs="Times New Roman"/>
              <w:sz w:val="22"/>
              <w:szCs w:val="22"/>
            </w:rPr>
          </w:rPrChange>
        </w:rPr>
        <w:t>List t</w:t>
      </w:r>
      <w:r w:rsidR="00A770E6" w:rsidRPr="002E62A0">
        <w:rPr>
          <w:szCs w:val="20"/>
          <w:rPrChange w:id="204" w:author="Hedman Partners" w:date="2023-08-04T13:18:00Z">
            <w:rPr>
              <w:rFonts w:ascii="Times New Roman" w:hAnsi="Times New Roman" w:cs="Times New Roman"/>
              <w:sz w:val="22"/>
              <w:szCs w:val="22"/>
            </w:rPr>
          </w:rPrChange>
        </w:rPr>
        <w:t xml:space="preserve">he </w:t>
      </w:r>
      <w:r w:rsidR="0064498C" w:rsidRPr="002E62A0">
        <w:rPr>
          <w:szCs w:val="20"/>
          <w:rPrChange w:id="205" w:author="Hedman Partners" w:date="2023-08-04T13:18:00Z">
            <w:rPr>
              <w:rFonts w:ascii="Times New Roman" w:hAnsi="Times New Roman" w:cs="Times New Roman"/>
              <w:sz w:val="22"/>
              <w:szCs w:val="22"/>
            </w:rPr>
          </w:rPrChange>
        </w:rPr>
        <w:t>agreements</w:t>
      </w:r>
      <w:r w:rsidR="00A770E6" w:rsidRPr="002E62A0">
        <w:rPr>
          <w:szCs w:val="20"/>
          <w:rPrChange w:id="206" w:author="Hedman Partners" w:date="2023-08-04T13:18:00Z">
            <w:rPr>
              <w:rFonts w:ascii="Times New Roman" w:hAnsi="Times New Roman" w:cs="Times New Roman"/>
              <w:sz w:val="22"/>
              <w:szCs w:val="22"/>
            </w:rPr>
          </w:rPrChange>
        </w:rPr>
        <w:t xml:space="preserve"> with </w:t>
      </w:r>
      <w:r w:rsidR="004D5C47" w:rsidRPr="002E62A0">
        <w:rPr>
          <w:szCs w:val="20"/>
          <w:rPrChange w:id="207" w:author="Hedman Partners" w:date="2023-08-04T13:18:00Z">
            <w:rPr>
              <w:rFonts w:ascii="Times New Roman" w:hAnsi="Times New Roman" w:cs="Times New Roman"/>
              <w:sz w:val="22"/>
              <w:szCs w:val="22"/>
            </w:rPr>
          </w:rPrChange>
        </w:rPr>
        <w:t xml:space="preserve">all </w:t>
      </w:r>
      <w:r w:rsidR="00A770E6" w:rsidRPr="002E62A0">
        <w:rPr>
          <w:szCs w:val="20"/>
          <w:rPrChange w:id="208" w:author="Hedman Partners" w:date="2023-08-04T13:18:00Z">
            <w:rPr>
              <w:rFonts w:ascii="Times New Roman" w:hAnsi="Times New Roman" w:cs="Times New Roman"/>
              <w:sz w:val="22"/>
              <w:szCs w:val="22"/>
            </w:rPr>
          </w:rPrChange>
        </w:rPr>
        <w:t>the clients.</w:t>
      </w:r>
    </w:p>
    <w:p w14:paraId="1B0F77B5" w14:textId="77777777" w:rsidR="00A770E6" w:rsidRPr="002E62A0" w:rsidRDefault="00A770E6" w:rsidP="00A770E6">
      <w:pPr>
        <w:pStyle w:val="BodyText"/>
        <w:tabs>
          <w:tab w:val="left" w:pos="0"/>
        </w:tabs>
        <w:spacing w:before="0" w:after="0"/>
        <w:ind w:left="567"/>
        <w:rPr>
          <w:szCs w:val="20"/>
          <w:rPrChange w:id="209" w:author="Hedman Partners" w:date="2023-08-04T13:18:00Z">
            <w:rPr>
              <w:rFonts w:ascii="Times New Roman" w:hAnsi="Times New Roman" w:cs="Times New Roman"/>
              <w:sz w:val="22"/>
              <w:szCs w:val="22"/>
            </w:rPr>
          </w:rPrChange>
        </w:rPr>
      </w:pPr>
    </w:p>
    <w:p w14:paraId="3B700C22" w14:textId="77777777" w:rsidR="00A770E6" w:rsidRPr="002E62A0" w:rsidRDefault="00A770E6" w:rsidP="00A770E6">
      <w:pPr>
        <w:pStyle w:val="BodyText"/>
        <w:numPr>
          <w:ilvl w:val="1"/>
          <w:numId w:val="18"/>
        </w:numPr>
        <w:tabs>
          <w:tab w:val="left" w:pos="0"/>
        </w:tabs>
        <w:spacing w:before="0" w:after="0"/>
        <w:ind w:left="567" w:hanging="567"/>
        <w:rPr>
          <w:szCs w:val="20"/>
          <w:rPrChange w:id="210" w:author="Hedman Partners" w:date="2023-08-04T13:18:00Z">
            <w:rPr>
              <w:rFonts w:ascii="Times New Roman" w:hAnsi="Times New Roman" w:cs="Times New Roman"/>
              <w:sz w:val="22"/>
              <w:szCs w:val="22"/>
            </w:rPr>
          </w:rPrChange>
        </w:rPr>
      </w:pPr>
      <w:r w:rsidRPr="002E62A0">
        <w:rPr>
          <w:szCs w:val="20"/>
          <w:rPrChange w:id="211" w:author="Hedman Partners" w:date="2023-08-04T13:18:00Z">
            <w:rPr>
              <w:rFonts w:ascii="Times New Roman" w:hAnsi="Times New Roman" w:cs="Times New Roman"/>
              <w:sz w:val="22"/>
              <w:szCs w:val="22"/>
            </w:rPr>
          </w:rPrChange>
        </w:rPr>
        <w:t xml:space="preserve">List the </w:t>
      </w:r>
      <w:r w:rsidR="0064498C" w:rsidRPr="002E62A0">
        <w:rPr>
          <w:szCs w:val="20"/>
          <w:rPrChange w:id="212" w:author="Hedman Partners" w:date="2023-08-04T13:18:00Z">
            <w:rPr>
              <w:rFonts w:ascii="Times New Roman" w:hAnsi="Times New Roman" w:cs="Times New Roman"/>
              <w:sz w:val="22"/>
              <w:szCs w:val="22"/>
            </w:rPr>
          </w:rPrChange>
        </w:rPr>
        <w:t>agreements</w:t>
      </w:r>
      <w:r w:rsidRPr="002E62A0">
        <w:rPr>
          <w:szCs w:val="20"/>
          <w:rPrChange w:id="213" w:author="Hedman Partners" w:date="2023-08-04T13:18:00Z">
            <w:rPr>
              <w:rFonts w:ascii="Times New Roman" w:hAnsi="Times New Roman" w:cs="Times New Roman"/>
              <w:sz w:val="22"/>
              <w:szCs w:val="22"/>
            </w:rPr>
          </w:rPrChange>
        </w:rPr>
        <w:t xml:space="preserve"> with </w:t>
      </w:r>
      <w:r w:rsidR="004D5C47" w:rsidRPr="002E62A0">
        <w:rPr>
          <w:szCs w:val="20"/>
          <w:rPrChange w:id="214" w:author="Hedman Partners" w:date="2023-08-04T13:18:00Z">
            <w:rPr>
              <w:rFonts w:ascii="Times New Roman" w:hAnsi="Times New Roman" w:cs="Times New Roman"/>
              <w:sz w:val="22"/>
              <w:szCs w:val="22"/>
            </w:rPr>
          </w:rPrChange>
        </w:rPr>
        <w:t xml:space="preserve">all </w:t>
      </w:r>
      <w:r w:rsidRPr="002E62A0">
        <w:rPr>
          <w:szCs w:val="20"/>
          <w:rPrChange w:id="215" w:author="Hedman Partners" w:date="2023-08-04T13:18:00Z">
            <w:rPr>
              <w:rFonts w:ascii="Times New Roman" w:hAnsi="Times New Roman" w:cs="Times New Roman"/>
              <w:sz w:val="22"/>
              <w:szCs w:val="22"/>
            </w:rPr>
          </w:rPrChange>
        </w:rPr>
        <w:t>the service providers and co-operation partners.</w:t>
      </w:r>
    </w:p>
    <w:p w14:paraId="548E42BA" w14:textId="77777777" w:rsidR="00A770E6" w:rsidRPr="002E62A0" w:rsidRDefault="00A770E6" w:rsidP="00A770E6">
      <w:pPr>
        <w:pStyle w:val="BodyText"/>
        <w:tabs>
          <w:tab w:val="left" w:pos="0"/>
        </w:tabs>
        <w:spacing w:before="0" w:after="0"/>
        <w:ind w:left="567"/>
        <w:rPr>
          <w:szCs w:val="20"/>
          <w:rPrChange w:id="216" w:author="Hedman Partners" w:date="2023-08-04T13:18:00Z">
            <w:rPr>
              <w:rFonts w:ascii="Times New Roman" w:hAnsi="Times New Roman" w:cs="Times New Roman"/>
              <w:sz w:val="22"/>
              <w:szCs w:val="22"/>
            </w:rPr>
          </w:rPrChange>
        </w:rPr>
      </w:pPr>
    </w:p>
    <w:p w14:paraId="70A2B342" w14:textId="77777777" w:rsidR="00A770E6" w:rsidRPr="002E62A0" w:rsidRDefault="00A770E6" w:rsidP="00A770E6">
      <w:pPr>
        <w:pStyle w:val="BodyText"/>
        <w:numPr>
          <w:ilvl w:val="1"/>
          <w:numId w:val="18"/>
        </w:numPr>
        <w:tabs>
          <w:tab w:val="left" w:pos="0"/>
        </w:tabs>
        <w:spacing w:before="0" w:after="0"/>
        <w:ind w:left="567" w:hanging="567"/>
        <w:rPr>
          <w:szCs w:val="20"/>
          <w:rPrChange w:id="217" w:author="Hedman Partners" w:date="2023-08-04T13:18:00Z">
            <w:rPr>
              <w:rFonts w:ascii="Times New Roman" w:hAnsi="Times New Roman" w:cs="Times New Roman"/>
              <w:sz w:val="22"/>
              <w:szCs w:val="22"/>
            </w:rPr>
          </w:rPrChange>
        </w:rPr>
      </w:pPr>
      <w:r w:rsidRPr="002E62A0">
        <w:rPr>
          <w:szCs w:val="20"/>
          <w:rPrChange w:id="218" w:author="Hedman Partners" w:date="2023-08-04T13:18:00Z">
            <w:rPr>
              <w:rFonts w:ascii="Times New Roman" w:hAnsi="Times New Roman" w:cs="Times New Roman"/>
              <w:sz w:val="22"/>
              <w:szCs w:val="22"/>
            </w:rPr>
          </w:rPrChange>
        </w:rPr>
        <w:t>Does the company have a template based on which it provides the services to its clients?</w:t>
      </w:r>
    </w:p>
    <w:p w14:paraId="2CC3D514" w14:textId="77777777" w:rsidR="00A770E6" w:rsidRPr="002E62A0" w:rsidRDefault="00A770E6" w:rsidP="00A770E6">
      <w:pPr>
        <w:pStyle w:val="BodyText"/>
        <w:tabs>
          <w:tab w:val="left" w:pos="0"/>
        </w:tabs>
        <w:spacing w:before="0" w:after="0"/>
        <w:ind w:left="567"/>
        <w:rPr>
          <w:szCs w:val="20"/>
          <w:rPrChange w:id="219" w:author="Hedman Partners" w:date="2023-08-04T13:18:00Z">
            <w:rPr>
              <w:rFonts w:ascii="Times New Roman" w:hAnsi="Times New Roman" w:cs="Times New Roman"/>
              <w:sz w:val="22"/>
              <w:szCs w:val="22"/>
            </w:rPr>
          </w:rPrChange>
        </w:rPr>
      </w:pPr>
    </w:p>
    <w:p w14:paraId="6FD21B88" w14:textId="77777777" w:rsidR="005B5D7D" w:rsidRPr="002E62A0" w:rsidRDefault="00A770E6" w:rsidP="005B5D7D">
      <w:pPr>
        <w:pStyle w:val="BodyText"/>
        <w:numPr>
          <w:ilvl w:val="1"/>
          <w:numId w:val="18"/>
        </w:numPr>
        <w:tabs>
          <w:tab w:val="left" w:pos="0"/>
        </w:tabs>
        <w:spacing w:before="0" w:after="0"/>
        <w:ind w:left="567" w:hanging="567"/>
        <w:rPr>
          <w:szCs w:val="20"/>
          <w:rPrChange w:id="220" w:author="Hedman Partners" w:date="2023-08-04T13:18:00Z">
            <w:rPr>
              <w:rFonts w:ascii="Times New Roman" w:hAnsi="Times New Roman" w:cs="Times New Roman"/>
              <w:sz w:val="22"/>
              <w:szCs w:val="22"/>
            </w:rPr>
          </w:rPrChange>
        </w:rPr>
      </w:pPr>
      <w:r w:rsidRPr="002E62A0">
        <w:rPr>
          <w:szCs w:val="20"/>
          <w:rPrChange w:id="221" w:author="Hedman Partners" w:date="2023-08-04T13:18:00Z">
            <w:rPr>
              <w:rFonts w:ascii="Times New Roman" w:hAnsi="Times New Roman" w:cs="Times New Roman"/>
              <w:sz w:val="22"/>
              <w:szCs w:val="22"/>
            </w:rPr>
          </w:rPrChange>
        </w:rPr>
        <w:t xml:space="preserve">Has the company entered into any agreements or arrangements that in any way limit the commercial freedom of the company, </w:t>
      </w:r>
      <w:proofErr w:type="gramStart"/>
      <w:r w:rsidRPr="002E62A0">
        <w:rPr>
          <w:szCs w:val="20"/>
          <w:rPrChange w:id="222" w:author="Hedman Partners" w:date="2023-08-04T13:18:00Z">
            <w:rPr>
              <w:rFonts w:ascii="Times New Roman" w:hAnsi="Times New Roman" w:cs="Times New Roman"/>
              <w:sz w:val="22"/>
              <w:szCs w:val="22"/>
            </w:rPr>
          </w:rPrChange>
        </w:rPr>
        <w:t>e.g.</w:t>
      </w:r>
      <w:proofErr w:type="gramEnd"/>
      <w:r w:rsidRPr="002E62A0">
        <w:rPr>
          <w:szCs w:val="20"/>
          <w:rPrChange w:id="223" w:author="Hedman Partners" w:date="2023-08-04T13:18:00Z">
            <w:rPr>
              <w:rFonts w:ascii="Times New Roman" w:hAnsi="Times New Roman" w:cs="Times New Roman"/>
              <w:sz w:val="22"/>
              <w:szCs w:val="22"/>
            </w:rPr>
          </w:rPrChange>
        </w:rPr>
        <w:t xml:space="preserve"> setting out non-competition clauses, exclusivity rights, agreements on maximal (minimal) price, agreements on the division of markets or customer groups, etc?</w:t>
      </w:r>
    </w:p>
    <w:p w14:paraId="6A77243E" w14:textId="77777777" w:rsidR="00A770E6" w:rsidRPr="002E62A0" w:rsidRDefault="00A770E6" w:rsidP="00A770E6">
      <w:pPr>
        <w:pStyle w:val="BodyText"/>
        <w:tabs>
          <w:tab w:val="left" w:pos="0"/>
        </w:tabs>
        <w:spacing w:before="0" w:after="0"/>
        <w:ind w:left="567"/>
        <w:rPr>
          <w:szCs w:val="20"/>
          <w:rPrChange w:id="224" w:author="Hedman Partners" w:date="2023-08-04T13:18:00Z">
            <w:rPr>
              <w:rFonts w:ascii="Times New Roman" w:hAnsi="Times New Roman" w:cs="Times New Roman"/>
              <w:sz w:val="22"/>
              <w:szCs w:val="22"/>
            </w:rPr>
          </w:rPrChange>
        </w:rPr>
      </w:pPr>
    </w:p>
    <w:p w14:paraId="77B657D4" w14:textId="77777777" w:rsidR="005B5D7D" w:rsidRPr="002E62A0" w:rsidRDefault="00A770E6" w:rsidP="005B5D7D">
      <w:pPr>
        <w:pStyle w:val="BodyText"/>
        <w:numPr>
          <w:ilvl w:val="1"/>
          <w:numId w:val="18"/>
        </w:numPr>
        <w:tabs>
          <w:tab w:val="left" w:pos="0"/>
        </w:tabs>
        <w:spacing w:before="0" w:after="0"/>
        <w:ind w:left="567" w:hanging="567"/>
        <w:rPr>
          <w:szCs w:val="20"/>
          <w:rPrChange w:id="225" w:author="Hedman Partners" w:date="2023-08-04T13:18:00Z">
            <w:rPr>
              <w:rFonts w:ascii="Times New Roman" w:hAnsi="Times New Roman" w:cs="Times New Roman"/>
              <w:sz w:val="22"/>
              <w:szCs w:val="22"/>
            </w:rPr>
          </w:rPrChange>
        </w:rPr>
      </w:pPr>
      <w:r w:rsidRPr="002E62A0">
        <w:rPr>
          <w:szCs w:val="20"/>
          <w:rPrChange w:id="226" w:author="Hedman Partners" w:date="2023-08-04T13:18:00Z">
            <w:rPr>
              <w:rFonts w:ascii="Times New Roman" w:hAnsi="Times New Roman" w:cs="Times New Roman"/>
              <w:sz w:val="22"/>
              <w:szCs w:val="22"/>
            </w:rPr>
          </w:rPrChange>
        </w:rPr>
        <w:t>Are there any negotiations of mat</w:t>
      </w:r>
      <w:r w:rsidR="004D5C47" w:rsidRPr="002E62A0">
        <w:rPr>
          <w:szCs w:val="20"/>
          <w:rPrChange w:id="227" w:author="Hedman Partners" w:date="2023-08-04T13:18:00Z">
            <w:rPr>
              <w:rFonts w:ascii="Times New Roman" w:hAnsi="Times New Roman" w:cs="Times New Roman"/>
              <w:sz w:val="22"/>
              <w:szCs w:val="22"/>
            </w:rPr>
          </w:rPrChange>
        </w:rPr>
        <w:t xml:space="preserve">erial importance to the company </w:t>
      </w:r>
      <w:r w:rsidRPr="002E62A0">
        <w:rPr>
          <w:szCs w:val="20"/>
          <w:rPrChange w:id="228" w:author="Hedman Partners" w:date="2023-08-04T13:18:00Z">
            <w:rPr>
              <w:rFonts w:ascii="Times New Roman" w:hAnsi="Times New Roman" w:cs="Times New Roman"/>
              <w:sz w:val="22"/>
              <w:szCs w:val="22"/>
            </w:rPr>
          </w:rPrChange>
        </w:rPr>
        <w:t>currently in progress?</w:t>
      </w:r>
    </w:p>
    <w:p w14:paraId="29546324" w14:textId="77777777" w:rsidR="00A770E6" w:rsidRPr="002E62A0" w:rsidRDefault="00A770E6" w:rsidP="00A770E6">
      <w:pPr>
        <w:pStyle w:val="BodyText"/>
        <w:tabs>
          <w:tab w:val="left" w:pos="0"/>
        </w:tabs>
        <w:spacing w:before="0" w:after="0"/>
        <w:ind w:left="567"/>
        <w:rPr>
          <w:szCs w:val="20"/>
          <w:rPrChange w:id="229" w:author="Hedman Partners" w:date="2023-08-04T13:18:00Z">
            <w:rPr>
              <w:rFonts w:ascii="Times New Roman" w:hAnsi="Times New Roman" w:cs="Times New Roman"/>
              <w:sz w:val="22"/>
              <w:szCs w:val="22"/>
            </w:rPr>
          </w:rPrChange>
        </w:rPr>
      </w:pPr>
    </w:p>
    <w:p w14:paraId="256C3120" w14:textId="77777777" w:rsidR="00496D7D" w:rsidRPr="002E62A0" w:rsidRDefault="00496D7D" w:rsidP="005B5D7D">
      <w:pPr>
        <w:pStyle w:val="BodyText"/>
        <w:numPr>
          <w:ilvl w:val="1"/>
          <w:numId w:val="18"/>
        </w:numPr>
        <w:tabs>
          <w:tab w:val="left" w:pos="0"/>
        </w:tabs>
        <w:spacing w:before="0" w:after="0"/>
        <w:ind w:left="567" w:hanging="567"/>
        <w:rPr>
          <w:szCs w:val="20"/>
          <w:rPrChange w:id="230" w:author="Hedman Partners" w:date="2023-08-04T13:18:00Z">
            <w:rPr>
              <w:rFonts w:ascii="Times New Roman" w:hAnsi="Times New Roman" w:cs="Times New Roman"/>
              <w:sz w:val="22"/>
              <w:szCs w:val="22"/>
            </w:rPr>
          </w:rPrChange>
        </w:rPr>
      </w:pPr>
      <w:r w:rsidRPr="002E62A0">
        <w:rPr>
          <w:szCs w:val="20"/>
          <w:rPrChange w:id="231" w:author="Hedman Partners" w:date="2023-08-04T13:18:00Z">
            <w:rPr>
              <w:rFonts w:ascii="Times New Roman" w:hAnsi="Times New Roman" w:cs="Times New Roman"/>
              <w:sz w:val="22"/>
              <w:szCs w:val="22"/>
            </w:rPr>
          </w:rPrChange>
        </w:rPr>
        <w:t xml:space="preserve">List all the grants, allowances, </w:t>
      </w:r>
      <w:proofErr w:type="gramStart"/>
      <w:r w:rsidRPr="002E62A0">
        <w:rPr>
          <w:szCs w:val="20"/>
          <w:rPrChange w:id="232" w:author="Hedman Partners" w:date="2023-08-04T13:18:00Z">
            <w:rPr>
              <w:rFonts w:ascii="Times New Roman" w:hAnsi="Times New Roman" w:cs="Times New Roman"/>
              <w:sz w:val="22"/>
              <w:szCs w:val="22"/>
            </w:rPr>
          </w:rPrChange>
        </w:rPr>
        <w:t>subsidies</w:t>
      </w:r>
      <w:proofErr w:type="gramEnd"/>
      <w:r w:rsidRPr="002E62A0">
        <w:rPr>
          <w:szCs w:val="20"/>
          <w:rPrChange w:id="233" w:author="Hedman Partners" w:date="2023-08-04T13:18:00Z">
            <w:rPr>
              <w:rFonts w:ascii="Times New Roman" w:hAnsi="Times New Roman" w:cs="Times New Roman"/>
              <w:sz w:val="22"/>
              <w:szCs w:val="22"/>
            </w:rPr>
          </w:rPrChange>
        </w:rPr>
        <w:t xml:space="preserve"> or loans applied for or received by the company from any national or local authority or government agency or any domestic or international authority.</w:t>
      </w:r>
    </w:p>
    <w:p w14:paraId="42A55252" w14:textId="77777777" w:rsidR="00496D7D" w:rsidRPr="002E62A0" w:rsidRDefault="00496D7D" w:rsidP="00496D7D">
      <w:pPr>
        <w:pStyle w:val="BodyText"/>
        <w:tabs>
          <w:tab w:val="left" w:pos="0"/>
        </w:tabs>
        <w:spacing w:before="0" w:after="0"/>
        <w:ind w:left="567"/>
        <w:rPr>
          <w:szCs w:val="20"/>
          <w:rPrChange w:id="234" w:author="Hedman Partners" w:date="2023-08-04T13:18:00Z">
            <w:rPr>
              <w:rFonts w:ascii="Times New Roman" w:hAnsi="Times New Roman" w:cs="Times New Roman"/>
              <w:sz w:val="22"/>
              <w:szCs w:val="22"/>
            </w:rPr>
          </w:rPrChange>
        </w:rPr>
      </w:pPr>
    </w:p>
    <w:p w14:paraId="5B53E862" w14:textId="77777777" w:rsidR="00496D7D" w:rsidRPr="002E62A0" w:rsidRDefault="00496D7D" w:rsidP="005B5D7D">
      <w:pPr>
        <w:pStyle w:val="BodyText"/>
        <w:numPr>
          <w:ilvl w:val="1"/>
          <w:numId w:val="18"/>
        </w:numPr>
        <w:tabs>
          <w:tab w:val="left" w:pos="0"/>
        </w:tabs>
        <w:spacing w:before="0" w:after="0"/>
        <w:ind w:left="567" w:hanging="567"/>
        <w:rPr>
          <w:szCs w:val="20"/>
          <w:rPrChange w:id="235" w:author="Hedman Partners" w:date="2023-08-04T13:18:00Z">
            <w:rPr>
              <w:rFonts w:ascii="Times New Roman" w:hAnsi="Times New Roman" w:cs="Times New Roman"/>
              <w:sz w:val="22"/>
              <w:szCs w:val="22"/>
            </w:rPr>
          </w:rPrChange>
        </w:rPr>
      </w:pPr>
      <w:r w:rsidRPr="002E62A0">
        <w:rPr>
          <w:szCs w:val="20"/>
          <w:rPrChange w:id="236" w:author="Hedman Partners" w:date="2023-08-04T13:18:00Z">
            <w:rPr>
              <w:rFonts w:ascii="Times New Roman" w:hAnsi="Times New Roman" w:cs="Times New Roman"/>
              <w:sz w:val="22"/>
              <w:szCs w:val="22"/>
            </w:rPr>
          </w:rPrChange>
        </w:rPr>
        <w:t xml:space="preserve">List </w:t>
      </w:r>
      <w:r w:rsidR="00563CAA" w:rsidRPr="002E62A0">
        <w:rPr>
          <w:szCs w:val="20"/>
          <w:rPrChange w:id="237" w:author="Hedman Partners" w:date="2023-08-04T13:18:00Z">
            <w:rPr>
              <w:rFonts w:ascii="Times New Roman" w:hAnsi="Times New Roman" w:cs="Times New Roman"/>
              <w:sz w:val="22"/>
              <w:szCs w:val="22"/>
            </w:rPr>
          </w:rPrChange>
        </w:rPr>
        <w:t xml:space="preserve">all the </w:t>
      </w:r>
      <w:r w:rsidRPr="002E62A0">
        <w:rPr>
          <w:szCs w:val="20"/>
          <w:rPrChange w:id="238" w:author="Hedman Partners" w:date="2023-08-04T13:18:00Z">
            <w:rPr>
              <w:rFonts w:ascii="Times New Roman" w:hAnsi="Times New Roman" w:cs="Times New Roman"/>
              <w:sz w:val="22"/>
              <w:szCs w:val="22"/>
            </w:rPr>
          </w:rPrChange>
        </w:rPr>
        <w:t xml:space="preserve">existing licences, permits, consents and authorisations, </w:t>
      </w:r>
      <w:proofErr w:type="gramStart"/>
      <w:r w:rsidRPr="002E62A0">
        <w:rPr>
          <w:szCs w:val="20"/>
          <w:rPrChange w:id="239" w:author="Hedman Partners" w:date="2023-08-04T13:18:00Z">
            <w:rPr>
              <w:rFonts w:ascii="Times New Roman" w:hAnsi="Times New Roman" w:cs="Times New Roman"/>
              <w:sz w:val="22"/>
              <w:szCs w:val="22"/>
            </w:rPr>
          </w:rPrChange>
        </w:rPr>
        <w:t>approvals</w:t>
      </w:r>
      <w:proofErr w:type="gramEnd"/>
      <w:r w:rsidRPr="002E62A0">
        <w:rPr>
          <w:szCs w:val="20"/>
          <w:rPrChange w:id="240" w:author="Hedman Partners" w:date="2023-08-04T13:18:00Z">
            <w:rPr>
              <w:rFonts w:ascii="Times New Roman" w:hAnsi="Times New Roman" w:cs="Times New Roman"/>
              <w:sz w:val="22"/>
              <w:szCs w:val="22"/>
            </w:rPr>
          </w:rPrChange>
        </w:rPr>
        <w:t xml:space="preserve"> and grants in connection with the operation of the company’s business.</w:t>
      </w:r>
    </w:p>
    <w:p w14:paraId="3D06D437" w14:textId="77777777" w:rsidR="00496D7D" w:rsidRPr="002E62A0" w:rsidRDefault="00496D7D" w:rsidP="00496D7D">
      <w:pPr>
        <w:pStyle w:val="BodyText"/>
        <w:tabs>
          <w:tab w:val="left" w:pos="0"/>
        </w:tabs>
        <w:spacing w:before="0" w:after="0"/>
        <w:ind w:left="567"/>
        <w:rPr>
          <w:szCs w:val="20"/>
          <w:rPrChange w:id="241" w:author="Hedman Partners" w:date="2023-08-04T13:18:00Z">
            <w:rPr>
              <w:rFonts w:ascii="Times New Roman" w:hAnsi="Times New Roman" w:cs="Times New Roman"/>
              <w:sz w:val="22"/>
              <w:szCs w:val="22"/>
            </w:rPr>
          </w:rPrChange>
        </w:rPr>
      </w:pPr>
    </w:p>
    <w:p w14:paraId="4A0808F0" w14:textId="11E3E736" w:rsidR="00A770E6" w:rsidRDefault="00496D7D" w:rsidP="005B5D7D">
      <w:pPr>
        <w:pStyle w:val="BodyText"/>
        <w:numPr>
          <w:ilvl w:val="1"/>
          <w:numId w:val="18"/>
        </w:numPr>
        <w:tabs>
          <w:tab w:val="left" w:pos="0"/>
        </w:tabs>
        <w:spacing w:before="0" w:after="0"/>
        <w:ind w:left="567" w:hanging="567"/>
        <w:rPr>
          <w:ins w:id="242" w:author="Hedman Partners" w:date="2023-08-04T13:19:00Z"/>
          <w:szCs w:val="20"/>
        </w:rPr>
      </w:pPr>
      <w:r w:rsidRPr="002E62A0">
        <w:rPr>
          <w:szCs w:val="20"/>
          <w:rPrChange w:id="243" w:author="Hedman Partners" w:date="2023-08-04T13:18:00Z">
            <w:rPr>
              <w:rFonts w:ascii="Times New Roman" w:hAnsi="Times New Roman" w:cs="Times New Roman"/>
              <w:sz w:val="22"/>
              <w:szCs w:val="22"/>
            </w:rPr>
          </w:rPrChange>
        </w:rPr>
        <w:t xml:space="preserve">Prepare a summary of the terms of all verbal agreements, transactions, </w:t>
      </w:r>
      <w:proofErr w:type="gramStart"/>
      <w:r w:rsidRPr="002E62A0">
        <w:rPr>
          <w:szCs w:val="20"/>
          <w:rPrChange w:id="244" w:author="Hedman Partners" w:date="2023-08-04T13:18:00Z">
            <w:rPr>
              <w:rFonts w:ascii="Times New Roman" w:hAnsi="Times New Roman" w:cs="Times New Roman"/>
              <w:sz w:val="22"/>
              <w:szCs w:val="22"/>
            </w:rPr>
          </w:rPrChange>
        </w:rPr>
        <w:t>commitments</w:t>
      </w:r>
      <w:proofErr w:type="gramEnd"/>
      <w:r w:rsidRPr="002E62A0">
        <w:rPr>
          <w:szCs w:val="20"/>
          <w:rPrChange w:id="245" w:author="Hedman Partners" w:date="2023-08-04T13:18:00Z">
            <w:rPr>
              <w:rFonts w:ascii="Times New Roman" w:hAnsi="Times New Roman" w:cs="Times New Roman"/>
              <w:sz w:val="22"/>
              <w:szCs w:val="22"/>
            </w:rPr>
          </w:rPrChange>
        </w:rPr>
        <w:t xml:space="preserve"> or understandings which are or could be of important nature to the company.</w:t>
      </w:r>
    </w:p>
    <w:p w14:paraId="6F29BFE8" w14:textId="77777777" w:rsidR="004C54E2" w:rsidRPr="002E62A0" w:rsidRDefault="004C54E2" w:rsidP="004C54E2">
      <w:pPr>
        <w:pStyle w:val="BodyText"/>
        <w:tabs>
          <w:tab w:val="left" w:pos="0"/>
        </w:tabs>
        <w:spacing w:before="0" w:after="0"/>
        <w:rPr>
          <w:szCs w:val="20"/>
          <w:rPrChange w:id="246" w:author="Hedman Partners" w:date="2023-08-04T13:18:00Z">
            <w:rPr>
              <w:rFonts w:ascii="Times New Roman" w:hAnsi="Times New Roman" w:cs="Times New Roman"/>
              <w:sz w:val="22"/>
              <w:szCs w:val="22"/>
            </w:rPr>
          </w:rPrChange>
        </w:rPr>
        <w:pPrChange w:id="247" w:author="Hedman Partners" w:date="2023-08-04T13:19:00Z">
          <w:pPr>
            <w:pStyle w:val="BodyText"/>
            <w:numPr>
              <w:ilvl w:val="1"/>
              <w:numId w:val="18"/>
            </w:numPr>
            <w:tabs>
              <w:tab w:val="left" w:pos="0"/>
            </w:tabs>
            <w:spacing w:before="0" w:after="0"/>
            <w:ind w:left="567" w:hanging="567"/>
          </w:pPr>
        </w:pPrChange>
      </w:pPr>
    </w:p>
    <w:p w14:paraId="314BB98D" w14:textId="77777777" w:rsidR="00D754B9" w:rsidRPr="002E62A0" w:rsidRDefault="00D754B9" w:rsidP="00D754B9">
      <w:pPr>
        <w:pStyle w:val="BodyText"/>
        <w:numPr>
          <w:ilvl w:val="0"/>
          <w:numId w:val="18"/>
        </w:numPr>
        <w:tabs>
          <w:tab w:val="left" w:pos="0"/>
        </w:tabs>
        <w:spacing w:before="0" w:after="0"/>
        <w:ind w:left="567" w:hanging="567"/>
        <w:rPr>
          <w:szCs w:val="20"/>
          <w:rPrChange w:id="248" w:author="Hedman Partners" w:date="2023-08-04T13:18:00Z">
            <w:rPr>
              <w:rFonts w:ascii="Times New Roman" w:hAnsi="Times New Roman" w:cs="Times New Roman"/>
              <w:sz w:val="22"/>
              <w:szCs w:val="22"/>
            </w:rPr>
          </w:rPrChange>
        </w:rPr>
      </w:pPr>
      <w:r w:rsidRPr="002E62A0">
        <w:rPr>
          <w:b/>
          <w:szCs w:val="20"/>
          <w:rPrChange w:id="249" w:author="Hedman Partners" w:date="2023-08-04T13:18:00Z">
            <w:rPr>
              <w:rFonts w:ascii="Times New Roman" w:hAnsi="Times New Roman" w:cs="Times New Roman"/>
              <w:b/>
              <w:sz w:val="22"/>
              <w:szCs w:val="22"/>
            </w:rPr>
          </w:rPrChange>
        </w:rPr>
        <w:t>ASSETS</w:t>
      </w:r>
      <w:r w:rsidR="00A770E6" w:rsidRPr="002E62A0">
        <w:rPr>
          <w:b/>
          <w:szCs w:val="20"/>
          <w:rPrChange w:id="250" w:author="Hedman Partners" w:date="2023-08-04T13:18:00Z">
            <w:rPr>
              <w:rFonts w:ascii="Times New Roman" w:hAnsi="Times New Roman" w:cs="Times New Roman"/>
              <w:b/>
              <w:sz w:val="22"/>
              <w:szCs w:val="22"/>
            </w:rPr>
          </w:rPrChange>
        </w:rPr>
        <w:t xml:space="preserve"> </w:t>
      </w:r>
    </w:p>
    <w:p w14:paraId="411A324F" w14:textId="77777777" w:rsidR="00A770E6" w:rsidRPr="002E62A0" w:rsidRDefault="00A770E6" w:rsidP="00A770E6">
      <w:pPr>
        <w:pStyle w:val="BodyText"/>
        <w:tabs>
          <w:tab w:val="left" w:pos="0"/>
        </w:tabs>
        <w:spacing w:before="0" w:after="0"/>
        <w:ind w:left="567"/>
        <w:rPr>
          <w:szCs w:val="20"/>
          <w:rPrChange w:id="251" w:author="Hedman Partners" w:date="2023-08-04T13:18:00Z">
            <w:rPr>
              <w:rFonts w:ascii="Times New Roman" w:hAnsi="Times New Roman" w:cs="Times New Roman"/>
              <w:sz w:val="22"/>
              <w:szCs w:val="22"/>
            </w:rPr>
          </w:rPrChange>
        </w:rPr>
      </w:pPr>
    </w:p>
    <w:p w14:paraId="2508E39B" w14:textId="77777777" w:rsidR="00A770E6" w:rsidRPr="002E62A0" w:rsidRDefault="0064498C" w:rsidP="00A770E6">
      <w:pPr>
        <w:pStyle w:val="BodyText"/>
        <w:numPr>
          <w:ilvl w:val="1"/>
          <w:numId w:val="18"/>
        </w:numPr>
        <w:tabs>
          <w:tab w:val="left" w:pos="0"/>
        </w:tabs>
        <w:spacing w:before="0" w:after="0"/>
        <w:ind w:left="567" w:hanging="567"/>
        <w:rPr>
          <w:szCs w:val="20"/>
          <w:rPrChange w:id="252" w:author="Hedman Partners" w:date="2023-08-04T13:18:00Z">
            <w:rPr>
              <w:rFonts w:ascii="Times New Roman" w:hAnsi="Times New Roman" w:cs="Times New Roman"/>
              <w:sz w:val="22"/>
              <w:szCs w:val="22"/>
            </w:rPr>
          </w:rPrChange>
        </w:rPr>
      </w:pPr>
      <w:r w:rsidRPr="002E62A0">
        <w:rPr>
          <w:szCs w:val="20"/>
          <w:rPrChange w:id="253" w:author="Hedman Partners" w:date="2023-08-04T13:18:00Z">
            <w:rPr>
              <w:rFonts w:ascii="Times New Roman" w:hAnsi="Times New Roman" w:cs="Times New Roman"/>
              <w:sz w:val="22"/>
              <w:szCs w:val="22"/>
            </w:rPr>
          </w:rPrChange>
        </w:rPr>
        <w:t>List the assets owned by</w:t>
      </w:r>
      <w:r w:rsidR="00A770E6" w:rsidRPr="002E62A0">
        <w:rPr>
          <w:szCs w:val="20"/>
          <w:rPrChange w:id="254" w:author="Hedman Partners" w:date="2023-08-04T13:18:00Z">
            <w:rPr>
              <w:rFonts w:ascii="Times New Roman" w:hAnsi="Times New Roman" w:cs="Times New Roman"/>
              <w:sz w:val="22"/>
              <w:szCs w:val="22"/>
            </w:rPr>
          </w:rPrChange>
        </w:rPr>
        <w:t xml:space="preserve"> the company.</w:t>
      </w:r>
    </w:p>
    <w:p w14:paraId="61108228" w14:textId="77777777" w:rsidR="00A770E6" w:rsidRPr="002E62A0" w:rsidRDefault="00A770E6" w:rsidP="00A770E6">
      <w:pPr>
        <w:pStyle w:val="BodyText"/>
        <w:tabs>
          <w:tab w:val="left" w:pos="0"/>
        </w:tabs>
        <w:spacing w:before="0" w:after="0"/>
        <w:ind w:left="567"/>
        <w:rPr>
          <w:szCs w:val="20"/>
          <w:rPrChange w:id="255" w:author="Hedman Partners" w:date="2023-08-04T13:18:00Z">
            <w:rPr>
              <w:rFonts w:ascii="Times New Roman" w:hAnsi="Times New Roman" w:cs="Times New Roman"/>
              <w:sz w:val="22"/>
              <w:szCs w:val="22"/>
            </w:rPr>
          </w:rPrChange>
        </w:rPr>
      </w:pPr>
    </w:p>
    <w:p w14:paraId="515E11FF" w14:textId="77777777" w:rsidR="00A770E6" w:rsidRPr="002E62A0" w:rsidRDefault="00A770E6" w:rsidP="00A770E6">
      <w:pPr>
        <w:pStyle w:val="BodyText"/>
        <w:numPr>
          <w:ilvl w:val="1"/>
          <w:numId w:val="18"/>
        </w:numPr>
        <w:tabs>
          <w:tab w:val="left" w:pos="0"/>
        </w:tabs>
        <w:spacing w:before="0" w:after="0"/>
        <w:ind w:left="567" w:hanging="567"/>
        <w:rPr>
          <w:szCs w:val="20"/>
          <w:rPrChange w:id="256" w:author="Hedman Partners" w:date="2023-08-04T13:18:00Z">
            <w:rPr>
              <w:rFonts w:ascii="Times New Roman" w:hAnsi="Times New Roman" w:cs="Times New Roman"/>
              <w:sz w:val="22"/>
              <w:szCs w:val="22"/>
            </w:rPr>
          </w:rPrChange>
        </w:rPr>
      </w:pPr>
      <w:r w:rsidRPr="002E62A0">
        <w:rPr>
          <w:szCs w:val="20"/>
          <w:rPrChange w:id="257" w:author="Hedman Partners" w:date="2023-08-04T13:18:00Z">
            <w:rPr>
              <w:rFonts w:ascii="Times New Roman" w:hAnsi="Times New Roman" w:cs="Times New Roman"/>
              <w:sz w:val="22"/>
              <w:szCs w:val="22"/>
            </w:rPr>
          </w:rPrChange>
        </w:rPr>
        <w:t>List all the</w:t>
      </w:r>
      <w:r w:rsidR="0064498C" w:rsidRPr="002E62A0">
        <w:rPr>
          <w:szCs w:val="20"/>
          <w:rPrChange w:id="258" w:author="Hedman Partners" w:date="2023-08-04T13:18:00Z">
            <w:rPr>
              <w:rFonts w:ascii="Times New Roman" w:hAnsi="Times New Roman" w:cs="Times New Roman"/>
              <w:sz w:val="22"/>
              <w:szCs w:val="22"/>
            </w:rPr>
          </w:rPrChange>
        </w:rPr>
        <w:t xml:space="preserve"> assets that are in the possession of the company based on a lease agreement or any other agreement of use</w:t>
      </w:r>
      <w:r w:rsidRPr="002E62A0">
        <w:rPr>
          <w:szCs w:val="20"/>
          <w:rPrChange w:id="259" w:author="Hedman Partners" w:date="2023-08-04T13:18:00Z">
            <w:rPr>
              <w:rFonts w:ascii="Times New Roman" w:hAnsi="Times New Roman" w:cs="Times New Roman"/>
              <w:sz w:val="22"/>
              <w:szCs w:val="22"/>
            </w:rPr>
          </w:rPrChange>
        </w:rPr>
        <w:t>.</w:t>
      </w:r>
    </w:p>
    <w:p w14:paraId="20E538D5" w14:textId="77777777" w:rsidR="00A770E6" w:rsidRPr="002E62A0" w:rsidRDefault="00A770E6" w:rsidP="00A770E6">
      <w:pPr>
        <w:pStyle w:val="BodyText"/>
        <w:tabs>
          <w:tab w:val="left" w:pos="0"/>
        </w:tabs>
        <w:spacing w:before="0" w:after="0"/>
        <w:ind w:left="567"/>
        <w:rPr>
          <w:szCs w:val="20"/>
          <w:rPrChange w:id="260" w:author="Hedman Partners" w:date="2023-08-04T13:18:00Z">
            <w:rPr>
              <w:rFonts w:ascii="Times New Roman" w:hAnsi="Times New Roman" w:cs="Times New Roman"/>
              <w:sz w:val="22"/>
              <w:szCs w:val="22"/>
            </w:rPr>
          </w:rPrChange>
        </w:rPr>
      </w:pPr>
    </w:p>
    <w:p w14:paraId="14C20B03" w14:textId="77777777" w:rsidR="0064498C" w:rsidRPr="002E62A0" w:rsidRDefault="0064498C" w:rsidP="00D754B9">
      <w:pPr>
        <w:pStyle w:val="BodyText"/>
        <w:numPr>
          <w:ilvl w:val="0"/>
          <w:numId w:val="18"/>
        </w:numPr>
        <w:tabs>
          <w:tab w:val="left" w:pos="0"/>
        </w:tabs>
        <w:spacing w:before="0" w:after="0"/>
        <w:ind w:left="567" w:hanging="567"/>
        <w:rPr>
          <w:szCs w:val="20"/>
          <w:rPrChange w:id="261" w:author="Hedman Partners" w:date="2023-08-04T13:18:00Z">
            <w:rPr>
              <w:rFonts w:ascii="Times New Roman" w:hAnsi="Times New Roman" w:cs="Times New Roman"/>
              <w:sz w:val="22"/>
              <w:szCs w:val="22"/>
            </w:rPr>
          </w:rPrChange>
        </w:rPr>
      </w:pPr>
      <w:r w:rsidRPr="002E62A0">
        <w:rPr>
          <w:b/>
          <w:szCs w:val="20"/>
          <w:rPrChange w:id="262" w:author="Hedman Partners" w:date="2023-08-04T13:18:00Z">
            <w:rPr>
              <w:rFonts w:ascii="Times New Roman" w:hAnsi="Times New Roman" w:cs="Times New Roman"/>
              <w:b/>
              <w:sz w:val="22"/>
              <w:szCs w:val="22"/>
            </w:rPr>
          </w:rPrChange>
        </w:rPr>
        <w:t>INTE</w:t>
      </w:r>
      <w:r w:rsidR="00F51B28" w:rsidRPr="002E62A0">
        <w:rPr>
          <w:b/>
          <w:szCs w:val="20"/>
          <w:rPrChange w:id="263" w:author="Hedman Partners" w:date="2023-08-04T13:18:00Z">
            <w:rPr>
              <w:rFonts w:ascii="Times New Roman" w:hAnsi="Times New Roman" w:cs="Times New Roman"/>
              <w:b/>
              <w:sz w:val="22"/>
              <w:szCs w:val="22"/>
            </w:rPr>
          </w:rPrChange>
        </w:rPr>
        <w:t>L</w:t>
      </w:r>
      <w:r w:rsidRPr="002E62A0">
        <w:rPr>
          <w:b/>
          <w:szCs w:val="20"/>
          <w:rPrChange w:id="264" w:author="Hedman Partners" w:date="2023-08-04T13:18:00Z">
            <w:rPr>
              <w:rFonts w:ascii="Times New Roman" w:hAnsi="Times New Roman" w:cs="Times New Roman"/>
              <w:b/>
              <w:sz w:val="22"/>
              <w:szCs w:val="22"/>
            </w:rPr>
          </w:rPrChange>
        </w:rPr>
        <w:t>LECTUAL PROPERTY</w:t>
      </w:r>
    </w:p>
    <w:p w14:paraId="732D3E70" w14:textId="77777777" w:rsidR="0064498C" w:rsidRPr="002E62A0" w:rsidRDefault="0064498C" w:rsidP="0064498C">
      <w:pPr>
        <w:pStyle w:val="BodyText"/>
        <w:tabs>
          <w:tab w:val="left" w:pos="0"/>
        </w:tabs>
        <w:spacing w:before="0" w:after="0"/>
        <w:ind w:left="567"/>
        <w:rPr>
          <w:szCs w:val="20"/>
          <w:rPrChange w:id="265" w:author="Hedman Partners" w:date="2023-08-04T13:18:00Z">
            <w:rPr>
              <w:rFonts w:ascii="Times New Roman" w:hAnsi="Times New Roman" w:cs="Times New Roman"/>
              <w:sz w:val="22"/>
              <w:szCs w:val="22"/>
            </w:rPr>
          </w:rPrChange>
        </w:rPr>
      </w:pPr>
    </w:p>
    <w:p w14:paraId="29C1526A" w14:textId="77777777" w:rsidR="0064498C" w:rsidRPr="002E62A0" w:rsidRDefault="0064498C" w:rsidP="0064498C">
      <w:pPr>
        <w:pStyle w:val="BodyText"/>
        <w:numPr>
          <w:ilvl w:val="1"/>
          <w:numId w:val="18"/>
        </w:numPr>
        <w:tabs>
          <w:tab w:val="left" w:pos="0"/>
        </w:tabs>
        <w:spacing w:before="0" w:after="0"/>
        <w:ind w:left="567" w:hanging="567"/>
        <w:rPr>
          <w:szCs w:val="20"/>
          <w:rPrChange w:id="266" w:author="Hedman Partners" w:date="2023-08-04T13:18:00Z">
            <w:rPr>
              <w:rFonts w:ascii="Times New Roman" w:hAnsi="Times New Roman" w:cs="Times New Roman"/>
              <w:sz w:val="22"/>
              <w:szCs w:val="22"/>
            </w:rPr>
          </w:rPrChange>
        </w:rPr>
      </w:pPr>
      <w:r w:rsidRPr="002E62A0">
        <w:rPr>
          <w:szCs w:val="20"/>
          <w:rPrChange w:id="267" w:author="Hedman Partners" w:date="2023-08-04T13:18:00Z">
            <w:rPr>
              <w:rFonts w:ascii="Times New Roman" w:hAnsi="Times New Roman" w:cs="Times New Roman"/>
              <w:sz w:val="22"/>
              <w:szCs w:val="22"/>
            </w:rPr>
          </w:rPrChange>
        </w:rPr>
        <w:t xml:space="preserve">List all </w:t>
      </w:r>
      <w:r w:rsidR="009856D8" w:rsidRPr="002E62A0">
        <w:rPr>
          <w:szCs w:val="20"/>
          <w:rPrChange w:id="268" w:author="Hedman Partners" w:date="2023-08-04T13:18:00Z">
            <w:rPr>
              <w:rFonts w:ascii="Times New Roman" w:hAnsi="Times New Roman" w:cs="Times New Roman"/>
              <w:sz w:val="22"/>
              <w:szCs w:val="22"/>
            </w:rPr>
          </w:rPrChange>
        </w:rPr>
        <w:t xml:space="preserve">the </w:t>
      </w:r>
      <w:r w:rsidRPr="002E62A0">
        <w:rPr>
          <w:szCs w:val="20"/>
          <w:rPrChange w:id="269" w:author="Hedman Partners" w:date="2023-08-04T13:18:00Z">
            <w:rPr>
              <w:rFonts w:ascii="Times New Roman" w:hAnsi="Times New Roman" w:cs="Times New Roman"/>
              <w:sz w:val="22"/>
              <w:szCs w:val="22"/>
            </w:rPr>
          </w:rPrChange>
        </w:rPr>
        <w:t>software licenses, patents, trademarks and service marks, copyrights objects, and other intellectual property (including industrial property) rights objects that belong to the company or which the company uses in its activities (including but not limited to, logos and non-registered trademarks).</w:t>
      </w:r>
    </w:p>
    <w:p w14:paraId="78836C92" w14:textId="77777777" w:rsidR="0064498C" w:rsidRPr="002E62A0" w:rsidRDefault="0064498C" w:rsidP="0064498C">
      <w:pPr>
        <w:pStyle w:val="BodyText"/>
        <w:tabs>
          <w:tab w:val="left" w:pos="0"/>
        </w:tabs>
        <w:spacing w:before="0" w:after="0"/>
        <w:ind w:left="567"/>
        <w:rPr>
          <w:szCs w:val="20"/>
          <w:rPrChange w:id="270" w:author="Hedman Partners" w:date="2023-08-04T13:18:00Z">
            <w:rPr>
              <w:rFonts w:ascii="Times New Roman" w:hAnsi="Times New Roman" w:cs="Times New Roman"/>
              <w:sz w:val="22"/>
              <w:szCs w:val="22"/>
            </w:rPr>
          </w:rPrChange>
        </w:rPr>
      </w:pPr>
    </w:p>
    <w:p w14:paraId="64E9027D" w14:textId="77777777" w:rsidR="0064498C" w:rsidRPr="002E62A0" w:rsidRDefault="0064498C" w:rsidP="0064498C">
      <w:pPr>
        <w:pStyle w:val="BodyText"/>
        <w:numPr>
          <w:ilvl w:val="1"/>
          <w:numId w:val="18"/>
        </w:numPr>
        <w:tabs>
          <w:tab w:val="left" w:pos="0"/>
        </w:tabs>
        <w:spacing w:before="0" w:after="0"/>
        <w:ind w:left="567" w:hanging="567"/>
        <w:rPr>
          <w:szCs w:val="20"/>
          <w:rPrChange w:id="271" w:author="Hedman Partners" w:date="2023-08-04T13:18:00Z">
            <w:rPr>
              <w:rFonts w:ascii="Times New Roman" w:hAnsi="Times New Roman" w:cs="Times New Roman"/>
              <w:sz w:val="22"/>
              <w:szCs w:val="22"/>
            </w:rPr>
          </w:rPrChange>
        </w:rPr>
      </w:pPr>
      <w:r w:rsidRPr="002E62A0">
        <w:rPr>
          <w:szCs w:val="20"/>
          <w:rPrChange w:id="272" w:author="Hedman Partners" w:date="2023-08-04T13:18:00Z">
            <w:rPr>
              <w:rFonts w:ascii="Times New Roman" w:hAnsi="Times New Roman" w:cs="Times New Roman"/>
              <w:sz w:val="22"/>
              <w:szCs w:val="22"/>
            </w:rPr>
          </w:rPrChange>
        </w:rPr>
        <w:t xml:space="preserve">List all the domain names or applications for domain names (regardless of whether owned by the company or not) used or intended to </w:t>
      </w:r>
      <w:r w:rsidR="00C51B29" w:rsidRPr="002E62A0">
        <w:rPr>
          <w:szCs w:val="20"/>
          <w:rPrChange w:id="273" w:author="Hedman Partners" w:date="2023-08-04T13:18:00Z">
            <w:rPr>
              <w:rFonts w:ascii="Times New Roman" w:hAnsi="Times New Roman" w:cs="Times New Roman"/>
              <w:sz w:val="22"/>
              <w:szCs w:val="22"/>
            </w:rPr>
          </w:rPrChange>
        </w:rPr>
        <w:t xml:space="preserve">be </w:t>
      </w:r>
      <w:r w:rsidRPr="002E62A0">
        <w:rPr>
          <w:szCs w:val="20"/>
          <w:rPrChange w:id="274" w:author="Hedman Partners" w:date="2023-08-04T13:18:00Z">
            <w:rPr>
              <w:rFonts w:ascii="Times New Roman" w:hAnsi="Times New Roman" w:cs="Times New Roman"/>
              <w:sz w:val="22"/>
              <w:szCs w:val="22"/>
            </w:rPr>
          </w:rPrChange>
        </w:rPr>
        <w:t>use</w:t>
      </w:r>
      <w:r w:rsidR="00C51B29" w:rsidRPr="002E62A0">
        <w:rPr>
          <w:szCs w:val="20"/>
          <w:rPrChange w:id="275" w:author="Hedman Partners" w:date="2023-08-04T13:18:00Z">
            <w:rPr>
              <w:rFonts w:ascii="Times New Roman" w:hAnsi="Times New Roman" w:cs="Times New Roman"/>
              <w:sz w:val="22"/>
              <w:szCs w:val="22"/>
            </w:rPr>
          </w:rPrChange>
        </w:rPr>
        <w:t>d</w:t>
      </w:r>
      <w:r w:rsidRPr="002E62A0">
        <w:rPr>
          <w:szCs w:val="20"/>
          <w:rPrChange w:id="276" w:author="Hedman Partners" w:date="2023-08-04T13:18:00Z">
            <w:rPr>
              <w:rFonts w:ascii="Times New Roman" w:hAnsi="Times New Roman" w:cs="Times New Roman"/>
              <w:sz w:val="22"/>
              <w:szCs w:val="22"/>
            </w:rPr>
          </w:rPrChange>
        </w:rPr>
        <w:t xml:space="preserve"> in the company's activities.</w:t>
      </w:r>
    </w:p>
    <w:p w14:paraId="5A117383" w14:textId="77777777" w:rsidR="0064498C" w:rsidRPr="002E62A0" w:rsidRDefault="0064498C" w:rsidP="0064498C">
      <w:pPr>
        <w:pStyle w:val="BodyText"/>
        <w:tabs>
          <w:tab w:val="left" w:pos="0"/>
        </w:tabs>
        <w:spacing w:before="0" w:after="0"/>
        <w:ind w:left="567"/>
        <w:rPr>
          <w:szCs w:val="20"/>
          <w:rPrChange w:id="277" w:author="Hedman Partners" w:date="2023-08-04T13:18:00Z">
            <w:rPr>
              <w:rFonts w:ascii="Times New Roman" w:hAnsi="Times New Roman" w:cs="Times New Roman"/>
              <w:sz w:val="22"/>
              <w:szCs w:val="22"/>
            </w:rPr>
          </w:rPrChange>
        </w:rPr>
      </w:pPr>
    </w:p>
    <w:p w14:paraId="6A895D53" w14:textId="77777777" w:rsidR="0064498C" w:rsidRPr="002E62A0" w:rsidRDefault="0064498C" w:rsidP="0064498C">
      <w:pPr>
        <w:pStyle w:val="BodyText"/>
        <w:numPr>
          <w:ilvl w:val="1"/>
          <w:numId w:val="18"/>
        </w:numPr>
        <w:tabs>
          <w:tab w:val="left" w:pos="0"/>
        </w:tabs>
        <w:spacing w:before="0" w:after="0"/>
        <w:ind w:left="567" w:hanging="567"/>
        <w:rPr>
          <w:szCs w:val="20"/>
          <w:rPrChange w:id="278" w:author="Hedman Partners" w:date="2023-08-04T13:18:00Z">
            <w:rPr>
              <w:rFonts w:ascii="Times New Roman" w:hAnsi="Times New Roman" w:cs="Times New Roman"/>
              <w:sz w:val="22"/>
              <w:szCs w:val="22"/>
            </w:rPr>
          </w:rPrChange>
        </w:rPr>
      </w:pPr>
      <w:r w:rsidRPr="002E62A0">
        <w:rPr>
          <w:szCs w:val="20"/>
          <w:rPrChange w:id="279" w:author="Hedman Partners" w:date="2023-08-04T13:18:00Z">
            <w:rPr>
              <w:rFonts w:ascii="Times New Roman" w:hAnsi="Times New Roman" w:cs="Times New Roman"/>
              <w:sz w:val="22"/>
              <w:szCs w:val="22"/>
            </w:rPr>
          </w:rPrChange>
        </w:rPr>
        <w:t xml:space="preserve">List all the agreements and other documentation of the company which relate to the ownership, </w:t>
      </w:r>
      <w:proofErr w:type="gramStart"/>
      <w:r w:rsidRPr="002E62A0">
        <w:rPr>
          <w:szCs w:val="20"/>
          <w:rPrChange w:id="280" w:author="Hedman Partners" w:date="2023-08-04T13:18:00Z">
            <w:rPr>
              <w:rFonts w:ascii="Times New Roman" w:hAnsi="Times New Roman" w:cs="Times New Roman"/>
              <w:sz w:val="22"/>
              <w:szCs w:val="22"/>
            </w:rPr>
          </w:rPrChange>
        </w:rPr>
        <w:t>disclosure</w:t>
      </w:r>
      <w:proofErr w:type="gramEnd"/>
      <w:r w:rsidRPr="002E62A0">
        <w:rPr>
          <w:szCs w:val="20"/>
          <w:rPrChange w:id="281" w:author="Hedman Partners" w:date="2023-08-04T13:18:00Z">
            <w:rPr>
              <w:rFonts w:ascii="Times New Roman" w:hAnsi="Times New Roman" w:cs="Times New Roman"/>
              <w:sz w:val="22"/>
              <w:szCs w:val="22"/>
            </w:rPr>
          </w:rPrChange>
        </w:rPr>
        <w:t xml:space="preserve"> and use of IP, including IP licences granted to, or by, the company.</w:t>
      </w:r>
    </w:p>
    <w:p w14:paraId="32CE3935" w14:textId="77777777" w:rsidR="0064498C" w:rsidRPr="002E62A0" w:rsidRDefault="0064498C" w:rsidP="0064498C">
      <w:pPr>
        <w:pStyle w:val="BodyText"/>
        <w:tabs>
          <w:tab w:val="left" w:pos="0"/>
        </w:tabs>
        <w:spacing w:before="0" w:after="0"/>
        <w:ind w:left="567"/>
        <w:rPr>
          <w:szCs w:val="20"/>
          <w:rPrChange w:id="282" w:author="Hedman Partners" w:date="2023-08-04T13:18:00Z">
            <w:rPr>
              <w:rFonts w:ascii="Times New Roman" w:hAnsi="Times New Roman" w:cs="Times New Roman"/>
              <w:sz w:val="22"/>
              <w:szCs w:val="22"/>
            </w:rPr>
          </w:rPrChange>
        </w:rPr>
      </w:pPr>
    </w:p>
    <w:p w14:paraId="2C7569FE" w14:textId="77777777" w:rsidR="0064498C" w:rsidRPr="002E62A0" w:rsidRDefault="004D5C47" w:rsidP="0064498C">
      <w:pPr>
        <w:pStyle w:val="BodyText"/>
        <w:numPr>
          <w:ilvl w:val="1"/>
          <w:numId w:val="18"/>
        </w:numPr>
        <w:tabs>
          <w:tab w:val="left" w:pos="0"/>
        </w:tabs>
        <w:spacing w:before="0" w:after="0"/>
        <w:ind w:left="567" w:hanging="567"/>
        <w:rPr>
          <w:szCs w:val="20"/>
          <w:rPrChange w:id="283" w:author="Hedman Partners" w:date="2023-08-04T13:18:00Z">
            <w:rPr>
              <w:rFonts w:ascii="Times New Roman" w:hAnsi="Times New Roman" w:cs="Times New Roman"/>
              <w:sz w:val="22"/>
              <w:szCs w:val="22"/>
            </w:rPr>
          </w:rPrChange>
        </w:rPr>
      </w:pPr>
      <w:r w:rsidRPr="002E62A0">
        <w:rPr>
          <w:szCs w:val="20"/>
          <w:rPrChange w:id="284" w:author="Hedman Partners" w:date="2023-08-04T13:18:00Z">
            <w:rPr>
              <w:rFonts w:ascii="Times New Roman" w:hAnsi="Times New Roman" w:cs="Times New Roman"/>
              <w:sz w:val="22"/>
              <w:szCs w:val="22"/>
            </w:rPr>
          </w:rPrChange>
        </w:rPr>
        <w:t>Check if any agreement related to IP includes (</w:t>
      </w:r>
      <w:proofErr w:type="spellStart"/>
      <w:r w:rsidRPr="002E62A0">
        <w:rPr>
          <w:szCs w:val="20"/>
          <w:rPrChange w:id="285" w:author="Hedman Partners" w:date="2023-08-04T13:18:00Z">
            <w:rPr>
              <w:rFonts w:ascii="Times New Roman" w:hAnsi="Times New Roman" w:cs="Times New Roman"/>
              <w:sz w:val="22"/>
              <w:szCs w:val="22"/>
            </w:rPr>
          </w:rPrChange>
        </w:rPr>
        <w:t>i</w:t>
      </w:r>
      <w:proofErr w:type="spellEnd"/>
      <w:r w:rsidRPr="002E62A0">
        <w:rPr>
          <w:szCs w:val="20"/>
          <w:rPrChange w:id="286" w:author="Hedman Partners" w:date="2023-08-04T13:18:00Z">
            <w:rPr>
              <w:rFonts w:ascii="Times New Roman" w:hAnsi="Times New Roman" w:cs="Times New Roman"/>
              <w:sz w:val="22"/>
              <w:szCs w:val="22"/>
            </w:rPr>
          </w:rPrChange>
        </w:rPr>
        <w:t xml:space="preserve">) </w:t>
      </w:r>
      <w:r w:rsidR="0064498C" w:rsidRPr="002E62A0">
        <w:rPr>
          <w:szCs w:val="20"/>
          <w:rPrChange w:id="287" w:author="Hedman Partners" w:date="2023-08-04T13:18:00Z">
            <w:rPr>
              <w:rFonts w:ascii="Times New Roman" w:hAnsi="Times New Roman" w:cs="Times New Roman"/>
              <w:sz w:val="22"/>
              <w:szCs w:val="22"/>
            </w:rPr>
          </w:rPrChange>
        </w:rPr>
        <w:t>any prohibition on assignment of any IP</w:t>
      </w:r>
      <w:r w:rsidR="007E7B39" w:rsidRPr="002E62A0">
        <w:rPr>
          <w:szCs w:val="20"/>
          <w:rPrChange w:id="288" w:author="Hedman Partners" w:date="2023-08-04T13:18:00Z">
            <w:rPr>
              <w:rFonts w:ascii="Times New Roman" w:hAnsi="Times New Roman" w:cs="Times New Roman"/>
              <w:sz w:val="22"/>
              <w:szCs w:val="22"/>
            </w:rPr>
          </w:rPrChange>
        </w:rPr>
        <w:t xml:space="preserve"> of the company</w:t>
      </w:r>
      <w:r w:rsidR="0064498C" w:rsidRPr="002E62A0">
        <w:rPr>
          <w:szCs w:val="20"/>
          <w:rPrChange w:id="289" w:author="Hedman Partners" w:date="2023-08-04T13:18:00Z">
            <w:rPr>
              <w:rFonts w:ascii="Times New Roman" w:hAnsi="Times New Roman" w:cs="Times New Roman"/>
              <w:sz w:val="22"/>
              <w:szCs w:val="22"/>
            </w:rPr>
          </w:rPrChange>
        </w:rPr>
        <w:t xml:space="preserve"> or </w:t>
      </w:r>
      <w:r w:rsidRPr="002E62A0">
        <w:rPr>
          <w:szCs w:val="20"/>
          <w:rPrChange w:id="290" w:author="Hedman Partners" w:date="2023-08-04T13:18:00Z">
            <w:rPr>
              <w:rFonts w:ascii="Times New Roman" w:hAnsi="Times New Roman" w:cs="Times New Roman"/>
              <w:sz w:val="22"/>
              <w:szCs w:val="22"/>
            </w:rPr>
          </w:rPrChange>
        </w:rPr>
        <w:t xml:space="preserve">(ii) any provisions triggering termination of such agreement </w:t>
      </w:r>
      <w:r w:rsidR="0064498C" w:rsidRPr="002E62A0">
        <w:rPr>
          <w:szCs w:val="20"/>
          <w:rPrChange w:id="291" w:author="Hedman Partners" w:date="2023-08-04T13:18:00Z">
            <w:rPr>
              <w:rFonts w:ascii="Times New Roman" w:hAnsi="Times New Roman" w:cs="Times New Roman"/>
              <w:sz w:val="22"/>
              <w:szCs w:val="22"/>
            </w:rPr>
          </w:rPrChange>
        </w:rPr>
        <w:t>by reason of the change of ownership of the company.</w:t>
      </w:r>
    </w:p>
    <w:p w14:paraId="2F6FF08B" w14:textId="77777777" w:rsidR="0064498C" w:rsidRPr="002E62A0" w:rsidRDefault="0064498C" w:rsidP="0064498C">
      <w:pPr>
        <w:pStyle w:val="BodyText"/>
        <w:tabs>
          <w:tab w:val="left" w:pos="0"/>
        </w:tabs>
        <w:spacing w:before="0" w:after="0"/>
        <w:ind w:left="567"/>
        <w:rPr>
          <w:szCs w:val="20"/>
          <w:rPrChange w:id="292" w:author="Hedman Partners" w:date="2023-08-04T13:18:00Z">
            <w:rPr>
              <w:rFonts w:ascii="Times New Roman" w:hAnsi="Times New Roman" w:cs="Times New Roman"/>
              <w:sz w:val="22"/>
              <w:szCs w:val="22"/>
            </w:rPr>
          </w:rPrChange>
        </w:rPr>
      </w:pPr>
    </w:p>
    <w:p w14:paraId="746BD1F8" w14:textId="77777777" w:rsidR="0064498C" w:rsidRPr="002E62A0" w:rsidRDefault="0064498C" w:rsidP="0064498C">
      <w:pPr>
        <w:pStyle w:val="BodyText"/>
        <w:numPr>
          <w:ilvl w:val="1"/>
          <w:numId w:val="18"/>
        </w:numPr>
        <w:tabs>
          <w:tab w:val="left" w:pos="0"/>
        </w:tabs>
        <w:spacing w:before="0" w:after="0"/>
        <w:ind w:left="567" w:hanging="567"/>
        <w:rPr>
          <w:szCs w:val="20"/>
          <w:rPrChange w:id="293" w:author="Hedman Partners" w:date="2023-08-04T13:18:00Z">
            <w:rPr>
              <w:rFonts w:ascii="Times New Roman" w:hAnsi="Times New Roman" w:cs="Times New Roman"/>
              <w:sz w:val="22"/>
              <w:szCs w:val="22"/>
            </w:rPr>
          </w:rPrChange>
        </w:rPr>
      </w:pPr>
      <w:r w:rsidRPr="002E62A0">
        <w:rPr>
          <w:szCs w:val="20"/>
          <w:rPrChange w:id="294" w:author="Hedman Partners" w:date="2023-08-04T13:18:00Z">
            <w:rPr>
              <w:rFonts w:ascii="Times New Roman" w:hAnsi="Times New Roman" w:cs="Times New Roman"/>
              <w:sz w:val="22"/>
              <w:szCs w:val="22"/>
            </w:rPr>
          </w:rPrChange>
        </w:rPr>
        <w:t xml:space="preserve">List all actual, </w:t>
      </w:r>
      <w:proofErr w:type="gramStart"/>
      <w:r w:rsidRPr="002E62A0">
        <w:rPr>
          <w:szCs w:val="20"/>
          <w:rPrChange w:id="295" w:author="Hedman Partners" w:date="2023-08-04T13:18:00Z">
            <w:rPr>
              <w:rFonts w:ascii="Times New Roman" w:hAnsi="Times New Roman" w:cs="Times New Roman"/>
              <w:sz w:val="22"/>
              <w:szCs w:val="22"/>
            </w:rPr>
          </w:rPrChange>
        </w:rPr>
        <w:t>threatened</w:t>
      </w:r>
      <w:proofErr w:type="gramEnd"/>
      <w:r w:rsidRPr="002E62A0">
        <w:rPr>
          <w:szCs w:val="20"/>
          <w:rPrChange w:id="296" w:author="Hedman Partners" w:date="2023-08-04T13:18:00Z">
            <w:rPr>
              <w:rFonts w:ascii="Times New Roman" w:hAnsi="Times New Roman" w:cs="Times New Roman"/>
              <w:sz w:val="22"/>
              <w:szCs w:val="22"/>
            </w:rPr>
          </w:rPrChange>
        </w:rPr>
        <w:t xml:space="preserve"> or potential material disputes (including infringement risks) relating to the use and/or validity of IP rights, whether the dispute relates to the company’s IP or the actions of the company in relation to other parties’ IP</w:t>
      </w:r>
      <w:r w:rsidR="00F51B28" w:rsidRPr="002E62A0">
        <w:rPr>
          <w:szCs w:val="20"/>
          <w:rPrChange w:id="297" w:author="Hedman Partners" w:date="2023-08-04T13:18:00Z">
            <w:rPr>
              <w:rFonts w:ascii="Times New Roman" w:hAnsi="Times New Roman" w:cs="Times New Roman"/>
              <w:sz w:val="22"/>
              <w:szCs w:val="22"/>
            </w:rPr>
          </w:rPrChange>
        </w:rPr>
        <w:t>.</w:t>
      </w:r>
    </w:p>
    <w:p w14:paraId="67631040" w14:textId="77777777" w:rsidR="0064498C" w:rsidRPr="002E62A0" w:rsidRDefault="0064498C" w:rsidP="0064498C">
      <w:pPr>
        <w:pStyle w:val="BodyText"/>
        <w:tabs>
          <w:tab w:val="left" w:pos="0"/>
        </w:tabs>
        <w:spacing w:before="0" w:after="0"/>
        <w:ind w:left="567"/>
        <w:rPr>
          <w:szCs w:val="20"/>
          <w:rPrChange w:id="298" w:author="Hedman Partners" w:date="2023-08-04T13:18:00Z">
            <w:rPr>
              <w:rFonts w:ascii="Times New Roman" w:hAnsi="Times New Roman" w:cs="Times New Roman"/>
              <w:sz w:val="22"/>
              <w:szCs w:val="22"/>
            </w:rPr>
          </w:rPrChange>
        </w:rPr>
      </w:pPr>
    </w:p>
    <w:p w14:paraId="5E735C83" w14:textId="77777777" w:rsidR="0064498C" w:rsidRPr="002E62A0" w:rsidRDefault="004D5C47" w:rsidP="0064498C">
      <w:pPr>
        <w:pStyle w:val="BodyText"/>
        <w:numPr>
          <w:ilvl w:val="1"/>
          <w:numId w:val="18"/>
        </w:numPr>
        <w:tabs>
          <w:tab w:val="left" w:pos="0"/>
        </w:tabs>
        <w:spacing w:before="0" w:after="0"/>
        <w:ind w:left="567" w:hanging="567"/>
        <w:rPr>
          <w:szCs w:val="20"/>
          <w:rPrChange w:id="299" w:author="Hedman Partners" w:date="2023-08-04T13:18:00Z">
            <w:rPr>
              <w:rFonts w:ascii="Times New Roman" w:hAnsi="Times New Roman" w:cs="Times New Roman"/>
              <w:sz w:val="22"/>
              <w:szCs w:val="22"/>
            </w:rPr>
          </w:rPrChange>
        </w:rPr>
      </w:pPr>
      <w:r w:rsidRPr="002E62A0">
        <w:rPr>
          <w:szCs w:val="20"/>
          <w:rPrChange w:id="300" w:author="Hedman Partners" w:date="2023-08-04T13:18:00Z">
            <w:rPr>
              <w:rFonts w:ascii="Times New Roman" w:hAnsi="Times New Roman" w:cs="Times New Roman"/>
              <w:sz w:val="22"/>
              <w:szCs w:val="22"/>
            </w:rPr>
          </w:rPrChange>
        </w:rPr>
        <w:t xml:space="preserve">Write down </w:t>
      </w:r>
      <w:r w:rsidR="0064498C" w:rsidRPr="002E62A0">
        <w:rPr>
          <w:szCs w:val="20"/>
          <w:rPrChange w:id="301" w:author="Hedman Partners" w:date="2023-08-04T13:18:00Z">
            <w:rPr>
              <w:rFonts w:ascii="Times New Roman" w:hAnsi="Times New Roman" w:cs="Times New Roman"/>
              <w:sz w:val="22"/>
              <w:szCs w:val="22"/>
            </w:rPr>
          </w:rPrChange>
        </w:rPr>
        <w:t>(</w:t>
      </w:r>
      <w:proofErr w:type="spellStart"/>
      <w:r w:rsidR="0064498C" w:rsidRPr="002E62A0">
        <w:rPr>
          <w:szCs w:val="20"/>
          <w:rPrChange w:id="302" w:author="Hedman Partners" w:date="2023-08-04T13:18:00Z">
            <w:rPr>
              <w:rFonts w:ascii="Times New Roman" w:hAnsi="Times New Roman" w:cs="Times New Roman"/>
              <w:sz w:val="22"/>
              <w:szCs w:val="22"/>
            </w:rPr>
          </w:rPrChange>
        </w:rPr>
        <w:t>i</w:t>
      </w:r>
      <w:proofErr w:type="spellEnd"/>
      <w:r w:rsidR="0064498C" w:rsidRPr="002E62A0">
        <w:rPr>
          <w:szCs w:val="20"/>
          <w:rPrChange w:id="303" w:author="Hedman Partners" w:date="2023-08-04T13:18:00Z">
            <w:rPr>
              <w:rFonts w:ascii="Times New Roman" w:hAnsi="Times New Roman" w:cs="Times New Roman"/>
              <w:sz w:val="22"/>
              <w:szCs w:val="22"/>
            </w:rPr>
          </w:rPrChange>
        </w:rPr>
        <w:t>) details of the computer hardware, software and networks owned or used by the company (“</w:t>
      </w:r>
      <w:r w:rsidR="0064498C" w:rsidRPr="002E62A0">
        <w:rPr>
          <w:b/>
          <w:szCs w:val="20"/>
          <w:rPrChange w:id="304" w:author="Hedman Partners" w:date="2023-08-04T13:18:00Z">
            <w:rPr>
              <w:rFonts w:ascii="Times New Roman" w:hAnsi="Times New Roman" w:cs="Times New Roman"/>
              <w:b/>
              <w:sz w:val="22"/>
              <w:szCs w:val="22"/>
            </w:rPr>
          </w:rPrChange>
        </w:rPr>
        <w:t>Computer System</w:t>
      </w:r>
      <w:r w:rsidR="0064498C" w:rsidRPr="002E62A0">
        <w:rPr>
          <w:szCs w:val="20"/>
          <w:rPrChange w:id="305" w:author="Hedman Partners" w:date="2023-08-04T13:18:00Z">
            <w:rPr>
              <w:rFonts w:ascii="Times New Roman" w:hAnsi="Times New Roman" w:cs="Times New Roman"/>
              <w:sz w:val="22"/>
              <w:szCs w:val="22"/>
            </w:rPr>
          </w:rPrChange>
        </w:rPr>
        <w:t>”); (ii) details of any element of the Computer System owned by third parties and licensed or leased to the company, including copies of any relevant agreements and licenses; and (iii) details of whether the company is dependent on any third party for the maintenance of any element of the Computer System, including details of service levels and charges</w:t>
      </w:r>
      <w:r w:rsidR="00F51B28" w:rsidRPr="002E62A0">
        <w:rPr>
          <w:szCs w:val="20"/>
          <w:rPrChange w:id="306" w:author="Hedman Partners" w:date="2023-08-04T13:18:00Z">
            <w:rPr>
              <w:rFonts w:ascii="Times New Roman" w:hAnsi="Times New Roman" w:cs="Times New Roman"/>
              <w:sz w:val="22"/>
              <w:szCs w:val="22"/>
            </w:rPr>
          </w:rPrChange>
        </w:rPr>
        <w:t>.</w:t>
      </w:r>
    </w:p>
    <w:p w14:paraId="0AB0F1B3" w14:textId="77777777" w:rsidR="0064498C" w:rsidRPr="002E62A0" w:rsidRDefault="0064498C" w:rsidP="0064498C">
      <w:pPr>
        <w:pStyle w:val="BodyText"/>
        <w:tabs>
          <w:tab w:val="left" w:pos="0"/>
        </w:tabs>
        <w:spacing w:before="0" w:after="0"/>
        <w:ind w:left="567"/>
        <w:rPr>
          <w:szCs w:val="20"/>
          <w:rPrChange w:id="307" w:author="Hedman Partners" w:date="2023-08-04T13:18:00Z">
            <w:rPr>
              <w:rFonts w:ascii="Times New Roman" w:hAnsi="Times New Roman" w:cs="Times New Roman"/>
              <w:sz w:val="22"/>
              <w:szCs w:val="22"/>
            </w:rPr>
          </w:rPrChange>
        </w:rPr>
      </w:pPr>
    </w:p>
    <w:p w14:paraId="457D5C8B" w14:textId="368EEE14" w:rsidR="00DE2B26" w:rsidRDefault="004D5C47" w:rsidP="00DE2B26">
      <w:pPr>
        <w:pStyle w:val="BodyText"/>
        <w:numPr>
          <w:ilvl w:val="1"/>
          <w:numId w:val="18"/>
        </w:numPr>
        <w:tabs>
          <w:tab w:val="left" w:pos="0"/>
        </w:tabs>
        <w:spacing w:before="0" w:after="0"/>
        <w:ind w:left="567" w:hanging="567"/>
        <w:rPr>
          <w:ins w:id="308" w:author="Hedman Partners" w:date="2023-08-04T13:22:00Z"/>
          <w:szCs w:val="20"/>
        </w:rPr>
      </w:pPr>
      <w:r w:rsidRPr="002E62A0">
        <w:rPr>
          <w:szCs w:val="20"/>
          <w:rPrChange w:id="309" w:author="Hedman Partners" w:date="2023-08-04T13:18:00Z">
            <w:rPr>
              <w:rFonts w:ascii="Times New Roman" w:hAnsi="Times New Roman" w:cs="Times New Roman"/>
              <w:sz w:val="22"/>
              <w:szCs w:val="22"/>
            </w:rPr>
          </w:rPrChange>
        </w:rPr>
        <w:t xml:space="preserve">Write down </w:t>
      </w:r>
      <w:r w:rsidR="0064498C" w:rsidRPr="002E62A0">
        <w:rPr>
          <w:szCs w:val="20"/>
          <w:rPrChange w:id="310" w:author="Hedman Partners" w:date="2023-08-04T13:18:00Z">
            <w:rPr>
              <w:rFonts w:ascii="Times New Roman" w:hAnsi="Times New Roman" w:cs="Times New Roman"/>
              <w:sz w:val="22"/>
              <w:szCs w:val="22"/>
            </w:rPr>
          </w:rPrChange>
        </w:rPr>
        <w:t>details of the ownerships by the company in relation to the IP (including copyright) in the design and content of the company’s website.</w:t>
      </w:r>
    </w:p>
    <w:p w14:paraId="24504D88" w14:textId="77777777" w:rsidR="00DE2B26" w:rsidRPr="00DE2B26" w:rsidRDefault="00DE2B26" w:rsidP="00DE2B26">
      <w:pPr>
        <w:pStyle w:val="BodyText"/>
        <w:tabs>
          <w:tab w:val="left" w:pos="0"/>
        </w:tabs>
        <w:spacing w:before="0" w:after="0"/>
        <w:rPr>
          <w:ins w:id="311" w:author="Hedman Partners" w:date="2023-08-04T13:22:00Z"/>
          <w:szCs w:val="20"/>
        </w:rPr>
        <w:pPrChange w:id="312" w:author="Hedman Partners" w:date="2023-08-04T13:22:00Z">
          <w:pPr>
            <w:pStyle w:val="BodyText"/>
            <w:numPr>
              <w:ilvl w:val="1"/>
              <w:numId w:val="18"/>
            </w:numPr>
            <w:tabs>
              <w:tab w:val="left" w:pos="0"/>
            </w:tabs>
            <w:spacing w:before="0" w:after="0"/>
            <w:ind w:left="567" w:hanging="567"/>
          </w:pPr>
        </w:pPrChange>
      </w:pPr>
    </w:p>
    <w:p w14:paraId="6F811130" w14:textId="5822E17D" w:rsidR="00DE2B26" w:rsidRDefault="00DE2B26" w:rsidP="0064498C">
      <w:pPr>
        <w:pStyle w:val="BodyText"/>
        <w:numPr>
          <w:ilvl w:val="1"/>
          <w:numId w:val="18"/>
        </w:numPr>
        <w:tabs>
          <w:tab w:val="left" w:pos="0"/>
        </w:tabs>
        <w:spacing w:before="0" w:after="0"/>
        <w:ind w:left="567" w:hanging="567"/>
        <w:rPr>
          <w:ins w:id="313" w:author="Hedman Partners" w:date="2023-08-04T13:22:00Z"/>
          <w:szCs w:val="20"/>
        </w:rPr>
      </w:pPr>
      <w:ins w:id="314" w:author="Hedman Partners" w:date="2023-08-04T13:22:00Z">
        <w:r>
          <w:rPr>
            <w:szCs w:val="20"/>
          </w:rPr>
          <w:t xml:space="preserve">Specify how personal data is collected, stored and processed by the company and include the rules and procedures on such data collection, storage and processing. </w:t>
        </w:r>
      </w:ins>
    </w:p>
    <w:p w14:paraId="5096CE68" w14:textId="31DF783E" w:rsidR="00DE2B26" w:rsidRPr="002E62A0" w:rsidDel="00DE2B26" w:rsidRDefault="00DE2B26" w:rsidP="00DE2B26">
      <w:pPr>
        <w:pStyle w:val="BodyText"/>
        <w:numPr>
          <w:ilvl w:val="1"/>
          <w:numId w:val="18"/>
        </w:numPr>
        <w:tabs>
          <w:tab w:val="left" w:pos="0"/>
        </w:tabs>
        <w:spacing w:before="0" w:after="0"/>
        <w:ind w:left="0" w:hanging="567"/>
        <w:rPr>
          <w:del w:id="315" w:author="Hedman Partners" w:date="2023-08-04T13:23:00Z"/>
          <w:szCs w:val="20"/>
          <w:rPrChange w:id="316" w:author="Hedman Partners" w:date="2023-08-04T13:18:00Z">
            <w:rPr>
              <w:del w:id="317" w:author="Hedman Partners" w:date="2023-08-04T13:23:00Z"/>
              <w:rFonts w:ascii="Times New Roman" w:hAnsi="Times New Roman" w:cs="Times New Roman"/>
              <w:sz w:val="22"/>
              <w:szCs w:val="22"/>
            </w:rPr>
          </w:rPrChange>
        </w:rPr>
        <w:pPrChange w:id="318" w:author="Hedman Partners" w:date="2023-08-04T13:23:00Z">
          <w:pPr>
            <w:pStyle w:val="BodyText"/>
            <w:numPr>
              <w:ilvl w:val="1"/>
              <w:numId w:val="18"/>
            </w:numPr>
            <w:tabs>
              <w:tab w:val="left" w:pos="0"/>
            </w:tabs>
            <w:spacing w:before="0" w:after="0"/>
            <w:ind w:left="567" w:hanging="567"/>
          </w:pPr>
        </w:pPrChange>
      </w:pPr>
    </w:p>
    <w:p w14:paraId="2A572343" w14:textId="77777777" w:rsidR="0064498C" w:rsidRPr="002E62A0" w:rsidRDefault="0064498C" w:rsidP="00DE2B26">
      <w:pPr>
        <w:pStyle w:val="BodyText"/>
        <w:tabs>
          <w:tab w:val="left" w:pos="0"/>
        </w:tabs>
        <w:spacing w:before="0" w:after="0"/>
        <w:rPr>
          <w:szCs w:val="20"/>
          <w:rPrChange w:id="319" w:author="Hedman Partners" w:date="2023-08-04T13:18:00Z">
            <w:rPr>
              <w:rFonts w:ascii="Times New Roman" w:hAnsi="Times New Roman" w:cs="Times New Roman"/>
              <w:sz w:val="22"/>
              <w:szCs w:val="22"/>
            </w:rPr>
          </w:rPrChange>
        </w:rPr>
        <w:pPrChange w:id="320" w:author="Hedman Partners" w:date="2023-08-04T13:23:00Z">
          <w:pPr>
            <w:pStyle w:val="BodyText"/>
            <w:tabs>
              <w:tab w:val="left" w:pos="0"/>
            </w:tabs>
            <w:spacing w:before="0" w:after="0"/>
            <w:ind w:left="567"/>
          </w:pPr>
        </w:pPrChange>
      </w:pPr>
    </w:p>
    <w:p w14:paraId="6BF09C86" w14:textId="77777777" w:rsidR="00D754B9" w:rsidRPr="002E62A0" w:rsidRDefault="0064498C" w:rsidP="00D754B9">
      <w:pPr>
        <w:pStyle w:val="BodyText"/>
        <w:numPr>
          <w:ilvl w:val="0"/>
          <w:numId w:val="18"/>
        </w:numPr>
        <w:tabs>
          <w:tab w:val="left" w:pos="0"/>
        </w:tabs>
        <w:spacing w:before="0" w:after="0"/>
        <w:ind w:left="567" w:hanging="567"/>
        <w:rPr>
          <w:szCs w:val="20"/>
          <w:rPrChange w:id="321" w:author="Hedman Partners" w:date="2023-08-04T13:18:00Z">
            <w:rPr>
              <w:rFonts w:ascii="Times New Roman" w:hAnsi="Times New Roman" w:cs="Times New Roman"/>
              <w:sz w:val="22"/>
              <w:szCs w:val="22"/>
            </w:rPr>
          </w:rPrChange>
        </w:rPr>
      </w:pPr>
      <w:r w:rsidRPr="002E62A0">
        <w:rPr>
          <w:b/>
          <w:szCs w:val="20"/>
          <w:rPrChange w:id="322" w:author="Hedman Partners" w:date="2023-08-04T13:18:00Z">
            <w:rPr>
              <w:rFonts w:ascii="Times New Roman" w:hAnsi="Times New Roman" w:cs="Times New Roman"/>
              <w:b/>
              <w:sz w:val="22"/>
              <w:szCs w:val="22"/>
            </w:rPr>
          </w:rPrChange>
        </w:rPr>
        <w:t xml:space="preserve">FINANCE AND </w:t>
      </w:r>
      <w:r w:rsidR="005B5D7D" w:rsidRPr="002E62A0">
        <w:rPr>
          <w:b/>
          <w:szCs w:val="20"/>
          <w:rPrChange w:id="323" w:author="Hedman Partners" w:date="2023-08-04T13:18:00Z">
            <w:rPr>
              <w:rFonts w:ascii="Times New Roman" w:hAnsi="Times New Roman" w:cs="Times New Roman"/>
              <w:b/>
              <w:sz w:val="22"/>
              <w:szCs w:val="22"/>
            </w:rPr>
          </w:rPrChange>
        </w:rPr>
        <w:t>LIABILITIES</w:t>
      </w:r>
    </w:p>
    <w:p w14:paraId="08B1C30F" w14:textId="77777777" w:rsidR="0064498C" w:rsidRPr="002E62A0" w:rsidRDefault="0064498C" w:rsidP="0064498C">
      <w:pPr>
        <w:pStyle w:val="BodyText"/>
        <w:tabs>
          <w:tab w:val="left" w:pos="0"/>
        </w:tabs>
        <w:spacing w:before="0" w:after="0"/>
        <w:ind w:left="567"/>
        <w:rPr>
          <w:szCs w:val="20"/>
          <w:rPrChange w:id="324" w:author="Hedman Partners" w:date="2023-08-04T13:18:00Z">
            <w:rPr>
              <w:rFonts w:ascii="Times New Roman" w:hAnsi="Times New Roman" w:cs="Times New Roman"/>
              <w:sz w:val="22"/>
              <w:szCs w:val="22"/>
            </w:rPr>
          </w:rPrChange>
        </w:rPr>
      </w:pPr>
    </w:p>
    <w:p w14:paraId="2694CC06" w14:textId="76F84D6F" w:rsidR="0064498C" w:rsidRPr="002E62A0" w:rsidRDefault="004D5C47" w:rsidP="0064498C">
      <w:pPr>
        <w:pStyle w:val="BodyText"/>
        <w:numPr>
          <w:ilvl w:val="1"/>
          <w:numId w:val="18"/>
        </w:numPr>
        <w:tabs>
          <w:tab w:val="left" w:pos="0"/>
        </w:tabs>
        <w:spacing w:before="0" w:after="0"/>
        <w:ind w:left="567" w:hanging="567"/>
        <w:rPr>
          <w:szCs w:val="20"/>
          <w:rPrChange w:id="325" w:author="Hedman Partners" w:date="2023-08-04T13:18:00Z">
            <w:rPr>
              <w:rFonts w:ascii="Times New Roman" w:hAnsi="Times New Roman" w:cs="Times New Roman"/>
              <w:sz w:val="22"/>
              <w:szCs w:val="22"/>
            </w:rPr>
          </w:rPrChange>
        </w:rPr>
      </w:pPr>
      <w:r w:rsidRPr="002E62A0">
        <w:rPr>
          <w:szCs w:val="20"/>
          <w:rPrChange w:id="326" w:author="Hedman Partners" w:date="2023-08-04T13:18:00Z">
            <w:rPr>
              <w:rFonts w:ascii="Times New Roman" w:hAnsi="Times New Roman" w:cs="Times New Roman"/>
              <w:sz w:val="22"/>
              <w:szCs w:val="22"/>
            </w:rPr>
          </w:rPrChange>
        </w:rPr>
        <w:t xml:space="preserve">Prepare an </w:t>
      </w:r>
      <w:del w:id="327" w:author="Hedman Partners" w:date="2023-08-04T13:19:00Z">
        <w:r w:rsidRPr="002E62A0" w:rsidDel="004C54E2">
          <w:rPr>
            <w:szCs w:val="20"/>
            <w:rPrChange w:id="328" w:author="Hedman Partners" w:date="2023-08-04T13:18:00Z">
              <w:rPr>
                <w:rFonts w:ascii="Times New Roman" w:hAnsi="Times New Roman" w:cs="Times New Roman"/>
                <w:sz w:val="22"/>
                <w:szCs w:val="22"/>
              </w:rPr>
            </w:rPrChange>
          </w:rPr>
          <w:delText>up to date</w:delText>
        </w:r>
      </w:del>
      <w:ins w:id="329" w:author="Hedman Partners" w:date="2023-08-04T13:19:00Z">
        <w:r w:rsidR="004C54E2" w:rsidRPr="004C54E2">
          <w:rPr>
            <w:szCs w:val="20"/>
          </w:rPr>
          <w:t>up-to-date</w:t>
        </w:r>
      </w:ins>
      <w:r w:rsidRPr="002E62A0">
        <w:rPr>
          <w:szCs w:val="20"/>
          <w:rPrChange w:id="330" w:author="Hedman Partners" w:date="2023-08-04T13:18:00Z">
            <w:rPr>
              <w:rFonts w:ascii="Times New Roman" w:hAnsi="Times New Roman" w:cs="Times New Roman"/>
              <w:sz w:val="22"/>
              <w:szCs w:val="22"/>
            </w:rPr>
          </w:rPrChange>
        </w:rPr>
        <w:t xml:space="preserve"> </w:t>
      </w:r>
      <w:r w:rsidR="0064498C" w:rsidRPr="002E62A0">
        <w:rPr>
          <w:szCs w:val="20"/>
          <w:rPrChange w:id="331" w:author="Hedman Partners" w:date="2023-08-04T13:18:00Z">
            <w:rPr>
              <w:rFonts w:ascii="Times New Roman" w:hAnsi="Times New Roman" w:cs="Times New Roman"/>
              <w:sz w:val="22"/>
              <w:szCs w:val="22"/>
            </w:rPr>
          </w:rPrChange>
        </w:rPr>
        <w:t>balance sheet of the company showing the assets</w:t>
      </w:r>
      <w:r w:rsidRPr="002E62A0">
        <w:rPr>
          <w:szCs w:val="20"/>
          <w:rPrChange w:id="332" w:author="Hedman Partners" w:date="2023-08-04T13:18:00Z">
            <w:rPr>
              <w:rFonts w:ascii="Times New Roman" w:hAnsi="Times New Roman" w:cs="Times New Roman"/>
              <w:sz w:val="22"/>
              <w:szCs w:val="22"/>
            </w:rPr>
          </w:rPrChange>
        </w:rPr>
        <w:t xml:space="preserve"> and obligations of the company.</w:t>
      </w:r>
    </w:p>
    <w:p w14:paraId="3563D726" w14:textId="77777777" w:rsidR="004D5C47" w:rsidRPr="002E62A0" w:rsidRDefault="004D5C47" w:rsidP="004D5C47">
      <w:pPr>
        <w:pStyle w:val="BodyText"/>
        <w:tabs>
          <w:tab w:val="left" w:pos="0"/>
        </w:tabs>
        <w:spacing w:before="0" w:after="0"/>
        <w:ind w:left="567"/>
        <w:rPr>
          <w:szCs w:val="20"/>
          <w:rPrChange w:id="333" w:author="Hedman Partners" w:date="2023-08-04T13:18:00Z">
            <w:rPr>
              <w:rFonts w:ascii="Times New Roman" w:hAnsi="Times New Roman" w:cs="Times New Roman"/>
              <w:sz w:val="22"/>
              <w:szCs w:val="22"/>
            </w:rPr>
          </w:rPrChange>
        </w:rPr>
      </w:pPr>
    </w:p>
    <w:p w14:paraId="5241A5E5" w14:textId="77777777" w:rsidR="004D5C47" w:rsidRPr="002E62A0" w:rsidRDefault="00496D7D" w:rsidP="0064498C">
      <w:pPr>
        <w:pStyle w:val="BodyText"/>
        <w:numPr>
          <w:ilvl w:val="1"/>
          <w:numId w:val="18"/>
        </w:numPr>
        <w:tabs>
          <w:tab w:val="left" w:pos="0"/>
        </w:tabs>
        <w:spacing w:before="0" w:after="0"/>
        <w:ind w:left="567" w:hanging="567"/>
        <w:rPr>
          <w:szCs w:val="20"/>
          <w:rPrChange w:id="334" w:author="Hedman Partners" w:date="2023-08-04T13:18:00Z">
            <w:rPr>
              <w:rFonts w:ascii="Times New Roman" w:hAnsi="Times New Roman" w:cs="Times New Roman"/>
              <w:sz w:val="22"/>
              <w:szCs w:val="22"/>
            </w:rPr>
          </w:rPrChange>
        </w:rPr>
      </w:pPr>
      <w:r w:rsidRPr="002E62A0">
        <w:rPr>
          <w:szCs w:val="20"/>
          <w:rPrChange w:id="335" w:author="Hedman Partners" w:date="2023-08-04T13:18:00Z">
            <w:rPr>
              <w:rFonts w:ascii="Times New Roman" w:hAnsi="Times New Roman" w:cs="Times New Roman"/>
              <w:sz w:val="22"/>
              <w:szCs w:val="22"/>
            </w:rPr>
          </w:rPrChange>
        </w:rPr>
        <w:t>L</w:t>
      </w:r>
      <w:r w:rsidR="004D5C47" w:rsidRPr="002E62A0">
        <w:rPr>
          <w:szCs w:val="20"/>
          <w:rPrChange w:id="336" w:author="Hedman Partners" w:date="2023-08-04T13:18:00Z">
            <w:rPr>
              <w:rFonts w:ascii="Times New Roman" w:hAnsi="Times New Roman" w:cs="Times New Roman"/>
              <w:sz w:val="22"/>
              <w:szCs w:val="22"/>
            </w:rPr>
          </w:rPrChange>
        </w:rPr>
        <w:t xml:space="preserve">ist </w:t>
      </w:r>
      <w:r w:rsidRPr="002E62A0">
        <w:rPr>
          <w:szCs w:val="20"/>
          <w:rPrChange w:id="337" w:author="Hedman Partners" w:date="2023-08-04T13:18:00Z">
            <w:rPr>
              <w:rFonts w:ascii="Times New Roman" w:hAnsi="Times New Roman" w:cs="Times New Roman"/>
              <w:sz w:val="22"/>
              <w:szCs w:val="22"/>
            </w:rPr>
          </w:rPrChange>
        </w:rPr>
        <w:t>all the</w:t>
      </w:r>
      <w:r w:rsidR="004D5C47" w:rsidRPr="002E62A0">
        <w:rPr>
          <w:szCs w:val="20"/>
          <w:rPrChange w:id="338" w:author="Hedman Partners" w:date="2023-08-04T13:18:00Z">
            <w:rPr>
              <w:rFonts w:ascii="Times New Roman" w:hAnsi="Times New Roman" w:cs="Times New Roman"/>
              <w:sz w:val="22"/>
              <w:szCs w:val="22"/>
            </w:rPr>
          </w:rPrChange>
        </w:rPr>
        <w:t xml:space="preserve"> loan agreements and any other financing agreements (loan, credit, overdrafts, financial lease agreements, </w:t>
      </w:r>
      <w:proofErr w:type="gramStart"/>
      <w:r w:rsidR="004D5C47" w:rsidRPr="002E62A0">
        <w:rPr>
          <w:szCs w:val="20"/>
          <w:rPrChange w:id="339" w:author="Hedman Partners" w:date="2023-08-04T13:18:00Z">
            <w:rPr>
              <w:rFonts w:ascii="Times New Roman" w:hAnsi="Times New Roman" w:cs="Times New Roman"/>
              <w:sz w:val="22"/>
              <w:szCs w:val="22"/>
            </w:rPr>
          </w:rPrChange>
        </w:rPr>
        <w:t>sale</w:t>
      </w:r>
      <w:proofErr w:type="gramEnd"/>
      <w:r w:rsidR="004D5C47" w:rsidRPr="002E62A0">
        <w:rPr>
          <w:szCs w:val="20"/>
          <w:rPrChange w:id="340" w:author="Hedman Partners" w:date="2023-08-04T13:18:00Z">
            <w:rPr>
              <w:rFonts w:ascii="Times New Roman" w:hAnsi="Times New Roman" w:cs="Times New Roman"/>
              <w:sz w:val="22"/>
              <w:szCs w:val="22"/>
            </w:rPr>
          </w:rPrChange>
        </w:rPr>
        <w:t xml:space="preserve"> and leaseback transactions, etc).</w:t>
      </w:r>
    </w:p>
    <w:p w14:paraId="3B861AE8" w14:textId="77777777" w:rsidR="004D5C47" w:rsidRPr="002E62A0" w:rsidRDefault="004D5C47" w:rsidP="004D5C47">
      <w:pPr>
        <w:pStyle w:val="BodyText"/>
        <w:tabs>
          <w:tab w:val="left" w:pos="0"/>
        </w:tabs>
        <w:spacing w:before="0" w:after="0"/>
        <w:ind w:left="567"/>
        <w:rPr>
          <w:szCs w:val="20"/>
          <w:rPrChange w:id="341" w:author="Hedman Partners" w:date="2023-08-04T13:18:00Z">
            <w:rPr>
              <w:rFonts w:ascii="Times New Roman" w:hAnsi="Times New Roman" w:cs="Times New Roman"/>
              <w:sz w:val="22"/>
              <w:szCs w:val="22"/>
            </w:rPr>
          </w:rPrChange>
        </w:rPr>
      </w:pPr>
    </w:p>
    <w:p w14:paraId="22C31285" w14:textId="77777777" w:rsidR="00496D7D" w:rsidRPr="002E62A0" w:rsidRDefault="00496D7D" w:rsidP="0064498C">
      <w:pPr>
        <w:pStyle w:val="BodyText"/>
        <w:numPr>
          <w:ilvl w:val="1"/>
          <w:numId w:val="18"/>
        </w:numPr>
        <w:tabs>
          <w:tab w:val="left" w:pos="0"/>
        </w:tabs>
        <w:spacing w:before="0" w:after="0"/>
        <w:ind w:left="567" w:hanging="567"/>
        <w:rPr>
          <w:szCs w:val="20"/>
          <w:rPrChange w:id="342" w:author="Hedman Partners" w:date="2023-08-04T13:18:00Z">
            <w:rPr>
              <w:rFonts w:ascii="Times New Roman" w:hAnsi="Times New Roman" w:cs="Times New Roman"/>
              <w:sz w:val="22"/>
              <w:szCs w:val="22"/>
            </w:rPr>
          </w:rPrChange>
        </w:rPr>
      </w:pPr>
      <w:r w:rsidRPr="002E62A0">
        <w:rPr>
          <w:szCs w:val="20"/>
          <w:rPrChange w:id="343" w:author="Hedman Partners" w:date="2023-08-04T13:18:00Z">
            <w:rPr>
              <w:rFonts w:ascii="Times New Roman" w:hAnsi="Times New Roman" w:cs="Times New Roman"/>
              <w:sz w:val="22"/>
              <w:szCs w:val="22"/>
            </w:rPr>
          </w:rPrChange>
        </w:rPr>
        <w:t>List all the o</w:t>
      </w:r>
      <w:r w:rsidR="009F7282" w:rsidRPr="002E62A0">
        <w:rPr>
          <w:szCs w:val="20"/>
          <w:rPrChange w:id="344" w:author="Hedman Partners" w:date="2023-08-04T13:18:00Z">
            <w:rPr>
              <w:rFonts w:ascii="Times New Roman" w:hAnsi="Times New Roman" w:cs="Times New Roman"/>
              <w:sz w:val="22"/>
              <w:szCs w:val="22"/>
            </w:rPr>
          </w:rPrChange>
        </w:rPr>
        <w:t>utstanding guarantees, suretie</w:t>
      </w:r>
      <w:r w:rsidRPr="002E62A0">
        <w:rPr>
          <w:szCs w:val="20"/>
          <w:rPrChange w:id="345" w:author="Hedman Partners" w:date="2023-08-04T13:18:00Z">
            <w:rPr>
              <w:rFonts w:ascii="Times New Roman" w:hAnsi="Times New Roman" w:cs="Times New Roman"/>
              <w:sz w:val="22"/>
              <w:szCs w:val="22"/>
            </w:rPr>
          </w:rPrChange>
        </w:rPr>
        <w:t>s, letters of credit and comfort letters given by and to the company.</w:t>
      </w:r>
    </w:p>
    <w:p w14:paraId="30AA42CC" w14:textId="77777777" w:rsidR="00496D7D" w:rsidRPr="002E62A0" w:rsidRDefault="00496D7D" w:rsidP="00496D7D">
      <w:pPr>
        <w:pStyle w:val="BodyText"/>
        <w:tabs>
          <w:tab w:val="left" w:pos="0"/>
        </w:tabs>
        <w:spacing w:before="0" w:after="0"/>
        <w:ind w:left="567"/>
        <w:rPr>
          <w:szCs w:val="20"/>
          <w:rPrChange w:id="346" w:author="Hedman Partners" w:date="2023-08-04T13:18:00Z">
            <w:rPr>
              <w:rFonts w:ascii="Times New Roman" w:hAnsi="Times New Roman" w:cs="Times New Roman"/>
              <w:sz w:val="22"/>
              <w:szCs w:val="22"/>
            </w:rPr>
          </w:rPrChange>
        </w:rPr>
      </w:pPr>
    </w:p>
    <w:p w14:paraId="0ED154B8" w14:textId="77777777" w:rsidR="00496D7D" w:rsidRPr="002E62A0" w:rsidRDefault="00B25E9A" w:rsidP="0064498C">
      <w:pPr>
        <w:pStyle w:val="BodyText"/>
        <w:numPr>
          <w:ilvl w:val="1"/>
          <w:numId w:val="18"/>
        </w:numPr>
        <w:tabs>
          <w:tab w:val="left" w:pos="0"/>
        </w:tabs>
        <w:spacing w:before="0" w:after="0"/>
        <w:ind w:left="567" w:hanging="567"/>
        <w:rPr>
          <w:szCs w:val="20"/>
          <w:rPrChange w:id="347" w:author="Hedman Partners" w:date="2023-08-04T13:18:00Z">
            <w:rPr>
              <w:rFonts w:ascii="Times New Roman" w:hAnsi="Times New Roman" w:cs="Times New Roman"/>
              <w:sz w:val="22"/>
              <w:szCs w:val="22"/>
            </w:rPr>
          </w:rPrChange>
        </w:rPr>
      </w:pPr>
      <w:r w:rsidRPr="002E62A0">
        <w:rPr>
          <w:szCs w:val="20"/>
          <w:rPrChange w:id="348" w:author="Hedman Partners" w:date="2023-08-04T13:18:00Z">
            <w:rPr>
              <w:rFonts w:ascii="Times New Roman" w:hAnsi="Times New Roman" w:cs="Times New Roman"/>
              <w:sz w:val="22"/>
              <w:szCs w:val="22"/>
            </w:rPr>
          </w:rPrChange>
        </w:rPr>
        <w:t>List a</w:t>
      </w:r>
      <w:r w:rsidR="00496D7D" w:rsidRPr="002E62A0">
        <w:rPr>
          <w:szCs w:val="20"/>
          <w:rPrChange w:id="349" w:author="Hedman Partners" w:date="2023-08-04T13:18:00Z">
            <w:rPr>
              <w:rFonts w:ascii="Times New Roman" w:hAnsi="Times New Roman" w:cs="Times New Roman"/>
              <w:sz w:val="22"/>
              <w:szCs w:val="22"/>
            </w:rPr>
          </w:rPrChange>
        </w:rPr>
        <w:t>ny other off-balance sheet commitments</w:t>
      </w:r>
      <w:r w:rsidR="00F51B28" w:rsidRPr="002E62A0">
        <w:rPr>
          <w:szCs w:val="20"/>
          <w:rPrChange w:id="350" w:author="Hedman Partners" w:date="2023-08-04T13:18:00Z">
            <w:rPr>
              <w:rFonts w:ascii="Times New Roman" w:hAnsi="Times New Roman" w:cs="Times New Roman"/>
              <w:sz w:val="22"/>
              <w:szCs w:val="22"/>
            </w:rPr>
          </w:rPrChange>
        </w:rPr>
        <w:t>.</w:t>
      </w:r>
    </w:p>
    <w:p w14:paraId="0FABCAB3" w14:textId="77777777" w:rsidR="00496D7D" w:rsidRPr="002E62A0" w:rsidRDefault="00496D7D" w:rsidP="00496D7D">
      <w:pPr>
        <w:pStyle w:val="BodyText"/>
        <w:tabs>
          <w:tab w:val="left" w:pos="0"/>
        </w:tabs>
        <w:spacing w:before="0" w:after="0"/>
        <w:ind w:left="567"/>
        <w:rPr>
          <w:szCs w:val="20"/>
          <w:rPrChange w:id="351" w:author="Hedman Partners" w:date="2023-08-04T13:18:00Z">
            <w:rPr>
              <w:rFonts w:ascii="Times New Roman" w:hAnsi="Times New Roman" w:cs="Times New Roman"/>
              <w:sz w:val="22"/>
              <w:szCs w:val="22"/>
            </w:rPr>
          </w:rPrChange>
        </w:rPr>
      </w:pPr>
    </w:p>
    <w:p w14:paraId="4C8BDCD0" w14:textId="77777777" w:rsidR="00944B10" w:rsidRPr="002E62A0" w:rsidRDefault="00496D7D" w:rsidP="002A09F7">
      <w:pPr>
        <w:pStyle w:val="BodyText"/>
        <w:numPr>
          <w:ilvl w:val="1"/>
          <w:numId w:val="18"/>
        </w:numPr>
        <w:tabs>
          <w:tab w:val="left" w:pos="0"/>
        </w:tabs>
        <w:spacing w:before="0" w:after="0"/>
        <w:ind w:left="567" w:hanging="567"/>
        <w:rPr>
          <w:szCs w:val="20"/>
          <w:rPrChange w:id="352" w:author="Hedman Partners" w:date="2023-08-04T13:18:00Z">
            <w:rPr>
              <w:rFonts w:ascii="Times New Roman" w:hAnsi="Times New Roman" w:cs="Times New Roman"/>
              <w:sz w:val="22"/>
              <w:szCs w:val="22"/>
            </w:rPr>
          </w:rPrChange>
        </w:rPr>
      </w:pPr>
      <w:r w:rsidRPr="002E62A0">
        <w:rPr>
          <w:szCs w:val="20"/>
          <w:rPrChange w:id="353" w:author="Hedman Partners" w:date="2023-08-04T13:18:00Z">
            <w:rPr>
              <w:rFonts w:ascii="Times New Roman" w:hAnsi="Times New Roman" w:cs="Times New Roman"/>
              <w:sz w:val="22"/>
              <w:szCs w:val="22"/>
            </w:rPr>
          </w:rPrChange>
        </w:rPr>
        <w:t xml:space="preserve">List </w:t>
      </w:r>
      <w:r w:rsidR="00B25E9A" w:rsidRPr="002E62A0">
        <w:rPr>
          <w:szCs w:val="20"/>
          <w:rPrChange w:id="354" w:author="Hedman Partners" w:date="2023-08-04T13:18:00Z">
            <w:rPr>
              <w:rFonts w:ascii="Times New Roman" w:hAnsi="Times New Roman" w:cs="Times New Roman"/>
              <w:sz w:val="22"/>
              <w:szCs w:val="22"/>
            </w:rPr>
          </w:rPrChange>
        </w:rPr>
        <w:t>five</w:t>
      </w:r>
      <w:r w:rsidR="00FF1903" w:rsidRPr="002E62A0">
        <w:rPr>
          <w:szCs w:val="20"/>
          <w:rPrChange w:id="355" w:author="Hedman Partners" w:date="2023-08-04T13:18:00Z">
            <w:rPr>
              <w:rFonts w:ascii="Times New Roman" w:hAnsi="Times New Roman" w:cs="Times New Roman"/>
              <w:sz w:val="22"/>
              <w:szCs w:val="22"/>
            </w:rPr>
          </w:rPrChange>
        </w:rPr>
        <w:t xml:space="preserve"> main </w:t>
      </w:r>
      <w:r w:rsidRPr="002E62A0">
        <w:rPr>
          <w:szCs w:val="20"/>
          <w:rPrChange w:id="356" w:author="Hedman Partners" w:date="2023-08-04T13:18:00Z">
            <w:rPr>
              <w:rFonts w:ascii="Times New Roman" w:hAnsi="Times New Roman" w:cs="Times New Roman"/>
              <w:sz w:val="22"/>
              <w:szCs w:val="22"/>
            </w:rPr>
          </w:rPrChange>
        </w:rPr>
        <w:t>debtors and creditors</w:t>
      </w:r>
      <w:r w:rsidR="00B25E9A" w:rsidRPr="002E62A0">
        <w:rPr>
          <w:szCs w:val="20"/>
          <w:rPrChange w:id="357" w:author="Hedman Partners" w:date="2023-08-04T13:18:00Z">
            <w:rPr>
              <w:rFonts w:ascii="Times New Roman" w:hAnsi="Times New Roman" w:cs="Times New Roman"/>
              <w:sz w:val="22"/>
              <w:szCs w:val="22"/>
            </w:rPr>
          </w:rPrChange>
        </w:rPr>
        <w:t xml:space="preserve"> of the company</w:t>
      </w:r>
      <w:r w:rsidRPr="002E62A0">
        <w:rPr>
          <w:szCs w:val="20"/>
          <w:rPrChange w:id="358" w:author="Hedman Partners" w:date="2023-08-04T13:18:00Z">
            <w:rPr>
              <w:rFonts w:ascii="Times New Roman" w:hAnsi="Times New Roman" w:cs="Times New Roman"/>
              <w:sz w:val="22"/>
              <w:szCs w:val="22"/>
            </w:rPr>
          </w:rPrChange>
        </w:rPr>
        <w:t>.</w:t>
      </w:r>
    </w:p>
    <w:sectPr w:rsidR="00944B10" w:rsidRPr="002E62A0" w:rsidSect="00D754B9">
      <w:headerReference w:type="even" r:id="rId8"/>
      <w:headerReference w:type="default" r:id="rId9"/>
      <w:footerReference w:type="default" r:id="rId10"/>
      <w:headerReference w:type="first" r:id="rId11"/>
      <w:pgSz w:w="11906" w:h="16838"/>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B408" w14:textId="77777777" w:rsidR="006C6443" w:rsidRDefault="006C6443">
      <w:r>
        <w:separator/>
      </w:r>
    </w:p>
  </w:endnote>
  <w:endnote w:type="continuationSeparator" w:id="0">
    <w:p w14:paraId="74E4D54E" w14:textId="77777777" w:rsidR="006C6443" w:rsidRDefault="006C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BCBC" w14:textId="77777777" w:rsidR="00563CAA" w:rsidRPr="0052104D" w:rsidRDefault="00596A21" w:rsidP="00385E21">
    <w:pPr>
      <w:pStyle w:val="Footer"/>
      <w:spacing w:before="0" w:after="0"/>
      <w:jc w:val="center"/>
      <w:rPr>
        <w:rFonts w:ascii="Times New Roman" w:hAnsi="Times New Roman"/>
        <w:sz w:val="22"/>
        <w:szCs w:val="22"/>
      </w:rPr>
    </w:pPr>
    <w:r w:rsidRPr="0052104D">
      <w:rPr>
        <w:rStyle w:val="PageNumber"/>
        <w:rFonts w:ascii="Times New Roman" w:hAnsi="Times New Roman"/>
        <w:sz w:val="22"/>
        <w:szCs w:val="22"/>
      </w:rPr>
      <w:fldChar w:fldCharType="begin"/>
    </w:r>
    <w:r w:rsidR="00563CAA" w:rsidRPr="0052104D">
      <w:rPr>
        <w:rStyle w:val="PageNumber"/>
        <w:rFonts w:ascii="Times New Roman" w:hAnsi="Times New Roman"/>
        <w:sz w:val="22"/>
        <w:szCs w:val="22"/>
      </w:rPr>
      <w:instrText xml:space="preserve"> PAGE </w:instrText>
    </w:r>
    <w:r w:rsidRPr="0052104D">
      <w:rPr>
        <w:rStyle w:val="PageNumber"/>
        <w:rFonts w:ascii="Times New Roman" w:hAnsi="Times New Roman"/>
        <w:sz w:val="22"/>
        <w:szCs w:val="22"/>
      </w:rPr>
      <w:fldChar w:fldCharType="separate"/>
    </w:r>
    <w:r w:rsidR="00DF687F">
      <w:rPr>
        <w:rStyle w:val="PageNumber"/>
        <w:rFonts w:ascii="Times New Roman" w:hAnsi="Times New Roman"/>
        <w:noProof/>
        <w:sz w:val="22"/>
        <w:szCs w:val="22"/>
      </w:rPr>
      <w:t>3</w:t>
    </w:r>
    <w:r w:rsidRPr="0052104D">
      <w:rPr>
        <w:rStyle w:val="PageNumbe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75BBA" w14:textId="77777777" w:rsidR="006C6443" w:rsidRDefault="006C6443">
      <w:r>
        <w:separator/>
      </w:r>
    </w:p>
  </w:footnote>
  <w:footnote w:type="continuationSeparator" w:id="0">
    <w:p w14:paraId="3C8CAEFB" w14:textId="77777777" w:rsidR="006C6443" w:rsidRDefault="006C6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D993" w14:textId="77777777" w:rsidR="00563CAA" w:rsidRDefault="00596A21">
    <w:pPr>
      <w:pStyle w:val="Header"/>
      <w:framePr w:wrap="around" w:vAnchor="text" w:hAnchor="margin" w:xAlign="center" w:y="1"/>
      <w:rPr>
        <w:rStyle w:val="PageNumber"/>
      </w:rPr>
    </w:pPr>
    <w:r>
      <w:rPr>
        <w:rStyle w:val="PageNumber"/>
      </w:rPr>
      <w:fldChar w:fldCharType="begin"/>
    </w:r>
    <w:r w:rsidR="00563CAA">
      <w:rPr>
        <w:rStyle w:val="PageNumber"/>
      </w:rPr>
      <w:instrText xml:space="preserve">PAGE  </w:instrText>
    </w:r>
    <w:r>
      <w:rPr>
        <w:rStyle w:val="PageNumber"/>
      </w:rPr>
      <w:fldChar w:fldCharType="end"/>
    </w:r>
  </w:p>
  <w:p w14:paraId="7008BDA8" w14:textId="77777777" w:rsidR="00563CAA" w:rsidRDefault="00563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5CCF" w14:textId="77777777" w:rsidR="00563CAA" w:rsidRDefault="00563CAA">
    <w:pPr>
      <w:pStyle w:val="Header"/>
      <w:jc w:val="right"/>
      <w:rPr>
        <w:rFonts w:cs="Arial"/>
        <w:outline/>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5AF5" w14:textId="77777777" w:rsidR="00563CAA" w:rsidRDefault="00563CAA" w:rsidP="00976F58">
    <w:pPr>
      <w:pStyle w:val="Header"/>
      <w:jc w:val="right"/>
    </w:pPr>
    <w:r>
      <w:rPr>
        <w:noProof/>
        <w:lang w:val="et-EE" w:eastAsia="et-EE"/>
      </w:rPr>
      <w:drawing>
        <wp:inline distT="0" distB="0" distL="0" distR="0" wp14:anchorId="08CDE0F1" wp14:editId="5D3B35AC">
          <wp:extent cx="2286000" cy="324051"/>
          <wp:effectExtent l="19050" t="0" r="0" b="0"/>
          <wp:docPr id="1" name="Picture 1" descr="hl-logo-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logo-light.png"/>
                  <pic:cNvPicPr/>
                </pic:nvPicPr>
                <pic:blipFill>
                  <a:blip r:embed="rId1"/>
                  <a:stretch>
                    <a:fillRect/>
                  </a:stretch>
                </pic:blipFill>
                <pic:spPr>
                  <a:xfrm>
                    <a:off x="0" y="0"/>
                    <a:ext cx="2285244" cy="3239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41E"/>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265ED5"/>
    <w:multiLevelType w:val="hybridMultilevel"/>
    <w:tmpl w:val="AAAC3B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9BB4841"/>
    <w:multiLevelType w:val="hybridMultilevel"/>
    <w:tmpl w:val="458099F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110FCB"/>
    <w:multiLevelType w:val="hybridMultilevel"/>
    <w:tmpl w:val="17B0109C"/>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C7D120A"/>
    <w:multiLevelType w:val="hybridMultilevel"/>
    <w:tmpl w:val="FB965F46"/>
    <w:lvl w:ilvl="0" w:tplc="04250005">
      <w:start w:val="1"/>
      <w:numFmt w:val="bullet"/>
      <w:lvlText w:val=""/>
      <w:lvlJc w:val="left"/>
      <w:pPr>
        <w:ind w:left="720" w:hanging="360"/>
      </w:pPr>
      <w:rPr>
        <w:rFonts w:ascii="Wingdings" w:hAnsi="Wingding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F1578F"/>
    <w:multiLevelType w:val="hybridMultilevel"/>
    <w:tmpl w:val="AC86454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8D9536E"/>
    <w:multiLevelType w:val="multilevel"/>
    <w:tmpl w:val="4E9E6412"/>
    <w:lvl w:ilvl="0">
      <w:start w:val="1"/>
      <w:numFmt w:val="upperLetter"/>
      <w:pStyle w:val="ListALPHACAPS1"/>
      <w:lvlText w:val="(%1)"/>
      <w:lvlJc w:val="left"/>
      <w:pPr>
        <w:tabs>
          <w:tab w:val="num" w:pos="624"/>
        </w:tabs>
        <w:ind w:left="624" w:hanging="624"/>
      </w:pPr>
      <w:rPr>
        <w:rFonts w:ascii="CG Times" w:hAnsi="CG Times"/>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7" w15:restartNumberingAfterBreak="0">
    <w:nsid w:val="2DC477D2"/>
    <w:multiLevelType w:val="hybridMultilevel"/>
    <w:tmpl w:val="D3363AA6"/>
    <w:lvl w:ilvl="0" w:tplc="04250005">
      <w:start w:val="1"/>
      <w:numFmt w:val="bullet"/>
      <w:lvlText w:val=""/>
      <w:lvlJc w:val="left"/>
      <w:pPr>
        <w:ind w:left="720" w:hanging="360"/>
      </w:pPr>
      <w:rPr>
        <w:rFonts w:ascii="Wingdings" w:hAnsi="Wingding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2B14279"/>
    <w:multiLevelType w:val="multilevel"/>
    <w:tmpl w:val="EB467214"/>
    <w:lvl w:ilvl="0">
      <w:start w:val="1"/>
      <w:numFmt w:val="decimal"/>
      <w:pStyle w:val="ListLegal1"/>
      <w:lvlText w:val="%1."/>
      <w:lvlJc w:val="left"/>
      <w:pPr>
        <w:tabs>
          <w:tab w:val="num" w:pos="624"/>
        </w:tabs>
        <w:ind w:left="624" w:hanging="624"/>
      </w:pPr>
      <w:rPr>
        <w:rFonts w:ascii="Times New Roman" w:hAnsi="Times New Roman" w:cs="Times New Roman" w:hint="default"/>
        <w:b/>
        <w:i w:val="0"/>
        <w:sz w:val="22"/>
        <w:szCs w:val="22"/>
      </w:rPr>
    </w:lvl>
    <w:lvl w:ilvl="1">
      <w:start w:val="1"/>
      <w:numFmt w:val="decimal"/>
      <w:pStyle w:val="ListLegal2"/>
      <w:lvlText w:val="%1.%2"/>
      <w:lvlJc w:val="left"/>
      <w:pPr>
        <w:tabs>
          <w:tab w:val="num" w:pos="624"/>
        </w:tabs>
        <w:ind w:left="624" w:hanging="624"/>
      </w:pPr>
      <w:rPr>
        <w:rFonts w:ascii="Times New Roman" w:hAnsi="Times New Roman" w:cs="Times New Roman" w:hint="default"/>
        <w:b w:val="0"/>
        <w:i w:val="0"/>
        <w:sz w:val="22"/>
        <w:szCs w:val="22"/>
      </w:rPr>
    </w:lvl>
    <w:lvl w:ilvl="2">
      <w:start w:val="1"/>
      <w:numFmt w:val="decimal"/>
      <w:pStyle w:val="ListLegal3"/>
      <w:lvlText w:val="%1.%2.%3"/>
      <w:lvlJc w:val="left"/>
      <w:pPr>
        <w:tabs>
          <w:tab w:val="num" w:pos="624"/>
        </w:tabs>
        <w:ind w:left="624" w:hanging="624"/>
      </w:pPr>
      <w:rPr>
        <w:rFonts w:ascii="Times New Roman" w:hAnsi="Times New Roman" w:cs="Times New Roman" w:hint="default"/>
        <w:b w:val="0"/>
        <w:i w:val="0"/>
        <w:sz w:val="22"/>
        <w:szCs w:val="22"/>
      </w:rPr>
    </w:lvl>
    <w:lvl w:ilvl="3">
      <w:start w:val="1"/>
      <w:numFmt w:val="decimal"/>
      <w:pStyle w:val="ListArabic4"/>
      <w:lvlText w:val="(%4)"/>
      <w:lvlJc w:val="left"/>
      <w:pPr>
        <w:tabs>
          <w:tab w:val="num" w:pos="624"/>
        </w:tabs>
        <w:ind w:left="624" w:hanging="624"/>
      </w:pPr>
      <w:rPr>
        <w:rFonts w:hint="default"/>
        <w:b w:val="0"/>
        <w:i w:val="0"/>
        <w:sz w:val="20"/>
      </w:rPr>
    </w:lvl>
    <w:lvl w:ilvl="4">
      <w:start w:val="1"/>
      <w:numFmt w:val="lowerRoman"/>
      <w:lvlText w:val="(%5)"/>
      <w:lvlJc w:val="left"/>
      <w:pPr>
        <w:tabs>
          <w:tab w:val="num" w:pos="624"/>
        </w:tabs>
        <w:ind w:left="624" w:hanging="624"/>
      </w:pPr>
      <w:rPr>
        <w:rFonts w:hint="default"/>
        <w:b w:val="0"/>
        <w:i w:val="0"/>
        <w:sz w:val="18"/>
      </w:rPr>
    </w:lvl>
    <w:lvl w:ilvl="5">
      <w:start w:val="1"/>
      <w:numFmt w:val="decimal"/>
      <w:lvlText w:val="(%6)"/>
      <w:lvlJc w:val="left"/>
      <w:pPr>
        <w:tabs>
          <w:tab w:val="num" w:pos="624"/>
        </w:tabs>
        <w:ind w:left="624" w:hanging="624"/>
      </w:pPr>
      <w:rPr>
        <w:rFonts w:hint="default"/>
        <w:b w:val="0"/>
        <w:i w:val="0"/>
        <w:sz w:val="20"/>
      </w:rPr>
    </w:lvl>
    <w:lvl w:ilvl="6">
      <w:start w:val="1"/>
      <w:numFmt w:val="none"/>
      <w:suff w:val="nothing"/>
      <w:lvlText w:val=""/>
      <w:lvlJc w:val="left"/>
      <w:pPr>
        <w:ind w:left="624" w:hanging="624"/>
      </w:pPr>
      <w:rPr>
        <w:rFonts w:hint="default"/>
      </w:rPr>
    </w:lvl>
    <w:lvl w:ilvl="7">
      <w:start w:val="1"/>
      <w:numFmt w:val="none"/>
      <w:suff w:val="nothing"/>
      <w:lvlText w:val=""/>
      <w:lvlJc w:val="left"/>
      <w:pPr>
        <w:ind w:left="624" w:hanging="624"/>
      </w:pPr>
      <w:rPr>
        <w:rFonts w:hint="default"/>
      </w:rPr>
    </w:lvl>
    <w:lvl w:ilvl="8">
      <w:start w:val="1"/>
      <w:numFmt w:val="decimal"/>
      <w:lvlRestart w:val="0"/>
      <w:lvlText w:val="SCHEDULE %9"/>
      <w:lvlJc w:val="left"/>
      <w:pPr>
        <w:tabs>
          <w:tab w:val="num" w:pos="624"/>
        </w:tabs>
        <w:ind w:left="624" w:hanging="624"/>
      </w:pPr>
      <w:rPr>
        <w:rFonts w:hint="default"/>
        <w:b/>
        <w:i w:val="0"/>
        <w:caps/>
        <w:smallCaps w:val="0"/>
        <w:sz w:val="22"/>
      </w:rPr>
    </w:lvl>
  </w:abstractNum>
  <w:abstractNum w:abstractNumId="9" w15:restartNumberingAfterBreak="0">
    <w:nsid w:val="57981882"/>
    <w:multiLevelType w:val="hybridMultilevel"/>
    <w:tmpl w:val="CBA04A6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9042985"/>
    <w:multiLevelType w:val="hybridMultilevel"/>
    <w:tmpl w:val="1C8C65F6"/>
    <w:lvl w:ilvl="0" w:tplc="04250005">
      <w:start w:val="1"/>
      <w:numFmt w:val="bullet"/>
      <w:lvlText w:val=""/>
      <w:lvlJc w:val="left"/>
      <w:pPr>
        <w:ind w:left="720" w:hanging="360"/>
      </w:pPr>
      <w:rPr>
        <w:rFonts w:ascii="Wingdings" w:hAnsi="Wingding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AF77903"/>
    <w:multiLevelType w:val="hybridMultilevel"/>
    <w:tmpl w:val="6EAC21AC"/>
    <w:lvl w:ilvl="0" w:tplc="04250005">
      <w:start w:val="1"/>
      <w:numFmt w:val="bullet"/>
      <w:lvlText w:val=""/>
      <w:lvlJc w:val="left"/>
      <w:pPr>
        <w:tabs>
          <w:tab w:val="num" w:pos="360"/>
        </w:tabs>
        <w:ind w:left="360" w:hanging="360"/>
      </w:pPr>
      <w:rPr>
        <w:rFonts w:ascii="Wingdings" w:hAnsi="Wingdings"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90246DA"/>
    <w:multiLevelType w:val="hybridMultilevel"/>
    <w:tmpl w:val="AEF69F64"/>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1A05BAF"/>
    <w:multiLevelType w:val="hybridMultilevel"/>
    <w:tmpl w:val="181AE2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69E4E24"/>
    <w:multiLevelType w:val="hybridMultilevel"/>
    <w:tmpl w:val="EA94C590"/>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D9D3A6D"/>
    <w:multiLevelType w:val="multilevel"/>
    <w:tmpl w:val="565C7D36"/>
    <w:name w:val="List22"/>
    <w:lvl w:ilvl="0">
      <w:start w:val="1"/>
      <w:numFmt w:val="lowerLetter"/>
      <w:pStyle w:val="List1"/>
      <w:lvlText w:val="(%1)"/>
      <w:lvlJc w:val="left"/>
      <w:pPr>
        <w:tabs>
          <w:tab w:val="num" w:pos="567"/>
        </w:tabs>
        <w:ind w:left="567" w:hanging="567"/>
      </w:pPr>
      <w:rPr>
        <w:rFonts w:ascii="Times New Roman" w:hAnsi="Times New Roman" w:cs="Times New Roman" w:hint="default"/>
        <w:b w:val="0"/>
        <w:i w:val="0"/>
        <w:color w:val="auto"/>
        <w:sz w:val="22"/>
        <w:szCs w:val="22"/>
      </w:rPr>
    </w:lvl>
    <w:lvl w:ilvl="1">
      <w:start w:val="1"/>
      <w:numFmt w:val="lowerRoman"/>
      <w:lvlText w:val="(%2)"/>
      <w:lvlJc w:val="left"/>
      <w:pPr>
        <w:tabs>
          <w:tab w:val="num" w:pos="1134"/>
        </w:tabs>
        <w:ind w:left="1134" w:hanging="567"/>
      </w:pPr>
      <w:rPr>
        <w:rFonts w:ascii="Times New Roman" w:hAnsi="Times New Roman" w:cs="Times New Roman" w:hint="default"/>
        <w:b w:val="0"/>
        <w:i w:val="0"/>
        <w:color w:val="auto"/>
        <w:sz w:val="22"/>
        <w:szCs w:val="22"/>
      </w:rPr>
    </w:lvl>
    <w:lvl w:ilvl="2">
      <w:start w:val="1"/>
      <w:numFmt w:val="bullet"/>
      <w:lvlText w:val=""/>
      <w:lvlJc w:val="left"/>
      <w:pPr>
        <w:tabs>
          <w:tab w:val="num" w:pos="2268"/>
        </w:tabs>
        <w:ind w:left="2268" w:hanging="414"/>
      </w:pPr>
      <w:rPr>
        <w:rFonts w:ascii="Symbol" w:hAnsi="Symbol" w:hint="default"/>
        <w:color w:val="000000"/>
      </w:rPr>
    </w:lvl>
    <w:lvl w:ilvl="3">
      <w:start w:val="1"/>
      <w:numFmt w:val="bullet"/>
      <w:lvlText w:val="–"/>
      <w:lvlJc w:val="left"/>
      <w:pPr>
        <w:tabs>
          <w:tab w:val="num" w:pos="2552"/>
        </w:tabs>
        <w:ind w:left="2552" w:hanging="284"/>
      </w:pPr>
      <w:rPr>
        <w:rFonts w:ascii="Book Antiqua" w:hAnsi="Book Antiqua"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7E3F7BAD"/>
    <w:multiLevelType w:val="hybridMultilevel"/>
    <w:tmpl w:val="C358BDD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72787857">
    <w:abstractNumId w:val="6"/>
  </w:num>
  <w:num w:numId="2" w16cid:durableId="1703290169">
    <w:abstractNumId w:val="8"/>
  </w:num>
  <w:num w:numId="3" w16cid:durableId="2103985876">
    <w:abstractNumId w:val="11"/>
  </w:num>
  <w:num w:numId="4" w16cid:durableId="292752424">
    <w:abstractNumId w:val="5"/>
  </w:num>
  <w:num w:numId="5" w16cid:durableId="841357627">
    <w:abstractNumId w:val="2"/>
  </w:num>
  <w:num w:numId="6" w16cid:durableId="258416533">
    <w:abstractNumId w:val="16"/>
  </w:num>
  <w:num w:numId="7" w16cid:durableId="855197413">
    <w:abstractNumId w:val="4"/>
  </w:num>
  <w:num w:numId="8" w16cid:durableId="1871453745">
    <w:abstractNumId w:val="10"/>
  </w:num>
  <w:num w:numId="9" w16cid:durableId="1983196420">
    <w:abstractNumId w:val="7"/>
  </w:num>
  <w:num w:numId="10" w16cid:durableId="532617300">
    <w:abstractNumId w:val="9"/>
  </w:num>
  <w:num w:numId="11" w16cid:durableId="909001020">
    <w:abstractNumId w:val="12"/>
  </w:num>
  <w:num w:numId="12" w16cid:durableId="110170433">
    <w:abstractNumId w:val="3"/>
  </w:num>
  <w:num w:numId="13" w16cid:durableId="1084037879">
    <w:abstractNumId w:val="14"/>
  </w:num>
  <w:num w:numId="14" w16cid:durableId="1291547243">
    <w:abstractNumId w:val="13"/>
  </w:num>
  <w:num w:numId="15" w16cid:durableId="1513298976">
    <w:abstractNumId w:val="1"/>
  </w:num>
  <w:num w:numId="16" w16cid:durableId="683240369">
    <w:abstractNumId w:val="15"/>
  </w:num>
  <w:num w:numId="17" w16cid:durableId="16105526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9098991">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dman Partners">
    <w15:presenceInfo w15:providerId="None" w15:userId="Hedman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607F"/>
    <w:rsid w:val="00003A98"/>
    <w:rsid w:val="00012D01"/>
    <w:rsid w:val="00025AFC"/>
    <w:rsid w:val="00031561"/>
    <w:rsid w:val="00033523"/>
    <w:rsid w:val="00035035"/>
    <w:rsid w:val="000409C8"/>
    <w:rsid w:val="00041DFD"/>
    <w:rsid w:val="0004253D"/>
    <w:rsid w:val="00045471"/>
    <w:rsid w:val="000466B2"/>
    <w:rsid w:val="0006194C"/>
    <w:rsid w:val="00061F4B"/>
    <w:rsid w:val="0007799B"/>
    <w:rsid w:val="00086245"/>
    <w:rsid w:val="0009166B"/>
    <w:rsid w:val="000964E7"/>
    <w:rsid w:val="000A1799"/>
    <w:rsid w:val="000A4629"/>
    <w:rsid w:val="000B79CF"/>
    <w:rsid w:val="000C02AC"/>
    <w:rsid w:val="000C1B54"/>
    <w:rsid w:val="000D2A95"/>
    <w:rsid w:val="000D661F"/>
    <w:rsid w:val="000F2E36"/>
    <w:rsid w:val="00115860"/>
    <w:rsid w:val="00123C87"/>
    <w:rsid w:val="0012607F"/>
    <w:rsid w:val="00131724"/>
    <w:rsid w:val="0014772C"/>
    <w:rsid w:val="00155E2E"/>
    <w:rsid w:val="00164BFB"/>
    <w:rsid w:val="00166D3B"/>
    <w:rsid w:val="001724DA"/>
    <w:rsid w:val="001865B4"/>
    <w:rsid w:val="00192FD5"/>
    <w:rsid w:val="001A3773"/>
    <w:rsid w:val="001C21B1"/>
    <w:rsid w:val="001C3A0E"/>
    <w:rsid w:val="001D0B45"/>
    <w:rsid w:val="001D3C7E"/>
    <w:rsid w:val="001D480C"/>
    <w:rsid w:val="001D775D"/>
    <w:rsid w:val="001F65DD"/>
    <w:rsid w:val="002002A4"/>
    <w:rsid w:val="0020750A"/>
    <w:rsid w:val="002122F6"/>
    <w:rsid w:val="00215702"/>
    <w:rsid w:val="00216115"/>
    <w:rsid w:val="002206DE"/>
    <w:rsid w:val="00224B1E"/>
    <w:rsid w:val="00227D4F"/>
    <w:rsid w:val="00245812"/>
    <w:rsid w:val="002708A8"/>
    <w:rsid w:val="00290786"/>
    <w:rsid w:val="00291B10"/>
    <w:rsid w:val="002A09F7"/>
    <w:rsid w:val="002C08B6"/>
    <w:rsid w:val="002E014A"/>
    <w:rsid w:val="002E62A0"/>
    <w:rsid w:val="003014AF"/>
    <w:rsid w:val="00324EDB"/>
    <w:rsid w:val="003253FC"/>
    <w:rsid w:val="0032605D"/>
    <w:rsid w:val="00327B07"/>
    <w:rsid w:val="003300D9"/>
    <w:rsid w:val="00332150"/>
    <w:rsid w:val="00334023"/>
    <w:rsid w:val="003405B2"/>
    <w:rsid w:val="00350A65"/>
    <w:rsid w:val="00354382"/>
    <w:rsid w:val="0035729E"/>
    <w:rsid w:val="00362826"/>
    <w:rsid w:val="00364BCE"/>
    <w:rsid w:val="00373628"/>
    <w:rsid w:val="00380D46"/>
    <w:rsid w:val="00385E21"/>
    <w:rsid w:val="0038770A"/>
    <w:rsid w:val="003966C0"/>
    <w:rsid w:val="00397D3E"/>
    <w:rsid w:val="003A2E6C"/>
    <w:rsid w:val="003A41ED"/>
    <w:rsid w:val="003A7168"/>
    <w:rsid w:val="003C1E53"/>
    <w:rsid w:val="003D035A"/>
    <w:rsid w:val="003E0592"/>
    <w:rsid w:val="003E6BDA"/>
    <w:rsid w:val="003F1FA2"/>
    <w:rsid w:val="003F7125"/>
    <w:rsid w:val="00410421"/>
    <w:rsid w:val="0041774A"/>
    <w:rsid w:val="004428F9"/>
    <w:rsid w:val="00443243"/>
    <w:rsid w:val="00445F7E"/>
    <w:rsid w:val="00450133"/>
    <w:rsid w:val="004567EF"/>
    <w:rsid w:val="00457C14"/>
    <w:rsid w:val="004666DD"/>
    <w:rsid w:val="00471E44"/>
    <w:rsid w:val="00474BCF"/>
    <w:rsid w:val="00474CFF"/>
    <w:rsid w:val="004873BB"/>
    <w:rsid w:val="004914D9"/>
    <w:rsid w:val="004919CF"/>
    <w:rsid w:val="004949AF"/>
    <w:rsid w:val="00496D7D"/>
    <w:rsid w:val="004A0D21"/>
    <w:rsid w:val="004B0B59"/>
    <w:rsid w:val="004B11D8"/>
    <w:rsid w:val="004C54E2"/>
    <w:rsid w:val="004D1D40"/>
    <w:rsid w:val="004D301C"/>
    <w:rsid w:val="004D5C47"/>
    <w:rsid w:val="004D755A"/>
    <w:rsid w:val="005158E8"/>
    <w:rsid w:val="0052104D"/>
    <w:rsid w:val="005223B3"/>
    <w:rsid w:val="0052311A"/>
    <w:rsid w:val="00526037"/>
    <w:rsid w:val="00527D8E"/>
    <w:rsid w:val="005371AA"/>
    <w:rsid w:val="00544CB8"/>
    <w:rsid w:val="00545972"/>
    <w:rsid w:val="005570F8"/>
    <w:rsid w:val="00563CAA"/>
    <w:rsid w:val="00572173"/>
    <w:rsid w:val="00576334"/>
    <w:rsid w:val="00580C52"/>
    <w:rsid w:val="00596A21"/>
    <w:rsid w:val="005A1CE4"/>
    <w:rsid w:val="005A2B76"/>
    <w:rsid w:val="005A3E20"/>
    <w:rsid w:val="005B5D7D"/>
    <w:rsid w:val="005C2A09"/>
    <w:rsid w:val="005C3156"/>
    <w:rsid w:val="005C4A22"/>
    <w:rsid w:val="005C59D6"/>
    <w:rsid w:val="005E00B9"/>
    <w:rsid w:val="005F3438"/>
    <w:rsid w:val="005F6411"/>
    <w:rsid w:val="005F7C6A"/>
    <w:rsid w:val="00600C9E"/>
    <w:rsid w:val="00607210"/>
    <w:rsid w:val="00612CC0"/>
    <w:rsid w:val="006213C0"/>
    <w:rsid w:val="0064498C"/>
    <w:rsid w:val="00652363"/>
    <w:rsid w:val="00657C2D"/>
    <w:rsid w:val="006708F8"/>
    <w:rsid w:val="00670FBD"/>
    <w:rsid w:val="006813AD"/>
    <w:rsid w:val="006A053A"/>
    <w:rsid w:val="006C3D64"/>
    <w:rsid w:val="006C6443"/>
    <w:rsid w:val="006D1EA0"/>
    <w:rsid w:val="006D6D5E"/>
    <w:rsid w:val="006E0A1F"/>
    <w:rsid w:val="006F09BE"/>
    <w:rsid w:val="006F0FA9"/>
    <w:rsid w:val="00716BBE"/>
    <w:rsid w:val="0072386A"/>
    <w:rsid w:val="00733670"/>
    <w:rsid w:val="00747C86"/>
    <w:rsid w:val="0075153E"/>
    <w:rsid w:val="007558B5"/>
    <w:rsid w:val="0077241C"/>
    <w:rsid w:val="007A04ED"/>
    <w:rsid w:val="007A20BC"/>
    <w:rsid w:val="007B5DE4"/>
    <w:rsid w:val="007C6F7B"/>
    <w:rsid w:val="007C7EF9"/>
    <w:rsid w:val="007D14FE"/>
    <w:rsid w:val="007E1CB9"/>
    <w:rsid w:val="007E1DBC"/>
    <w:rsid w:val="007E7B39"/>
    <w:rsid w:val="007F7E92"/>
    <w:rsid w:val="00801283"/>
    <w:rsid w:val="00804092"/>
    <w:rsid w:val="008104C8"/>
    <w:rsid w:val="00810965"/>
    <w:rsid w:val="00810C8E"/>
    <w:rsid w:val="0082547B"/>
    <w:rsid w:val="00827E9D"/>
    <w:rsid w:val="00830D4F"/>
    <w:rsid w:val="008454EF"/>
    <w:rsid w:val="008553B9"/>
    <w:rsid w:val="00860952"/>
    <w:rsid w:val="008652B0"/>
    <w:rsid w:val="008731B1"/>
    <w:rsid w:val="00877F4A"/>
    <w:rsid w:val="0088177F"/>
    <w:rsid w:val="00881851"/>
    <w:rsid w:val="00885483"/>
    <w:rsid w:val="008977BC"/>
    <w:rsid w:val="008A3C94"/>
    <w:rsid w:val="008B3F09"/>
    <w:rsid w:val="008C67FA"/>
    <w:rsid w:val="008C6A8F"/>
    <w:rsid w:val="008C7D40"/>
    <w:rsid w:val="008D7BBC"/>
    <w:rsid w:val="008E5B93"/>
    <w:rsid w:val="009040D0"/>
    <w:rsid w:val="00917A0D"/>
    <w:rsid w:val="00920966"/>
    <w:rsid w:val="00943B07"/>
    <w:rsid w:val="00944B10"/>
    <w:rsid w:val="00945668"/>
    <w:rsid w:val="00954E61"/>
    <w:rsid w:val="00960266"/>
    <w:rsid w:val="00960A7A"/>
    <w:rsid w:val="00960F6D"/>
    <w:rsid w:val="00976F58"/>
    <w:rsid w:val="009856D8"/>
    <w:rsid w:val="009A003E"/>
    <w:rsid w:val="009B6050"/>
    <w:rsid w:val="009B75F6"/>
    <w:rsid w:val="009C3A85"/>
    <w:rsid w:val="009C5492"/>
    <w:rsid w:val="009D0900"/>
    <w:rsid w:val="009E28F6"/>
    <w:rsid w:val="009E783B"/>
    <w:rsid w:val="009F1C24"/>
    <w:rsid w:val="009F7282"/>
    <w:rsid w:val="009F7719"/>
    <w:rsid w:val="00A05207"/>
    <w:rsid w:val="00A126B2"/>
    <w:rsid w:val="00A251A5"/>
    <w:rsid w:val="00A372E8"/>
    <w:rsid w:val="00A411E5"/>
    <w:rsid w:val="00A47E14"/>
    <w:rsid w:val="00A47FE2"/>
    <w:rsid w:val="00A535DB"/>
    <w:rsid w:val="00A57059"/>
    <w:rsid w:val="00A601CB"/>
    <w:rsid w:val="00A64657"/>
    <w:rsid w:val="00A7563C"/>
    <w:rsid w:val="00A770E6"/>
    <w:rsid w:val="00A80365"/>
    <w:rsid w:val="00A80B8A"/>
    <w:rsid w:val="00A865A7"/>
    <w:rsid w:val="00AA20F9"/>
    <w:rsid w:val="00AB1345"/>
    <w:rsid w:val="00AC018D"/>
    <w:rsid w:val="00AC0B79"/>
    <w:rsid w:val="00AD0E05"/>
    <w:rsid w:val="00AD33D1"/>
    <w:rsid w:val="00AF1C6F"/>
    <w:rsid w:val="00AF7F30"/>
    <w:rsid w:val="00B12F05"/>
    <w:rsid w:val="00B13681"/>
    <w:rsid w:val="00B20C8F"/>
    <w:rsid w:val="00B25E9A"/>
    <w:rsid w:val="00B305C4"/>
    <w:rsid w:val="00B44771"/>
    <w:rsid w:val="00B577EE"/>
    <w:rsid w:val="00B60270"/>
    <w:rsid w:val="00B61EDB"/>
    <w:rsid w:val="00B62A85"/>
    <w:rsid w:val="00B70C1A"/>
    <w:rsid w:val="00B862E4"/>
    <w:rsid w:val="00B97FCA"/>
    <w:rsid w:val="00BA3250"/>
    <w:rsid w:val="00BA3948"/>
    <w:rsid w:val="00BA4E0D"/>
    <w:rsid w:val="00BC0CF3"/>
    <w:rsid w:val="00BC266D"/>
    <w:rsid w:val="00BF5A4E"/>
    <w:rsid w:val="00BF7397"/>
    <w:rsid w:val="00C060D7"/>
    <w:rsid w:val="00C33F0C"/>
    <w:rsid w:val="00C3750D"/>
    <w:rsid w:val="00C51B29"/>
    <w:rsid w:val="00C557CB"/>
    <w:rsid w:val="00C739CC"/>
    <w:rsid w:val="00C754DA"/>
    <w:rsid w:val="00C76353"/>
    <w:rsid w:val="00C86553"/>
    <w:rsid w:val="00C94701"/>
    <w:rsid w:val="00CA3DA4"/>
    <w:rsid w:val="00CC5DF8"/>
    <w:rsid w:val="00CE1D10"/>
    <w:rsid w:val="00D058EC"/>
    <w:rsid w:val="00D11AC5"/>
    <w:rsid w:val="00D14C4F"/>
    <w:rsid w:val="00D166F4"/>
    <w:rsid w:val="00D20012"/>
    <w:rsid w:val="00D2166D"/>
    <w:rsid w:val="00D27EE9"/>
    <w:rsid w:val="00D754B9"/>
    <w:rsid w:val="00D77900"/>
    <w:rsid w:val="00D85965"/>
    <w:rsid w:val="00D9124F"/>
    <w:rsid w:val="00D957B3"/>
    <w:rsid w:val="00DD1F44"/>
    <w:rsid w:val="00DE2B26"/>
    <w:rsid w:val="00DF2CB8"/>
    <w:rsid w:val="00DF5921"/>
    <w:rsid w:val="00DF687F"/>
    <w:rsid w:val="00DF7C65"/>
    <w:rsid w:val="00E05BD5"/>
    <w:rsid w:val="00E12B8F"/>
    <w:rsid w:val="00E16475"/>
    <w:rsid w:val="00E200B1"/>
    <w:rsid w:val="00E2135B"/>
    <w:rsid w:val="00E439D0"/>
    <w:rsid w:val="00E50788"/>
    <w:rsid w:val="00E50EA0"/>
    <w:rsid w:val="00E76E41"/>
    <w:rsid w:val="00E82E2A"/>
    <w:rsid w:val="00E86923"/>
    <w:rsid w:val="00E94AAC"/>
    <w:rsid w:val="00EA5298"/>
    <w:rsid w:val="00EA735B"/>
    <w:rsid w:val="00EB00D2"/>
    <w:rsid w:val="00EB1DF8"/>
    <w:rsid w:val="00EB3603"/>
    <w:rsid w:val="00EF116D"/>
    <w:rsid w:val="00EF348E"/>
    <w:rsid w:val="00EF4F68"/>
    <w:rsid w:val="00F22581"/>
    <w:rsid w:val="00F258AC"/>
    <w:rsid w:val="00F33622"/>
    <w:rsid w:val="00F51B28"/>
    <w:rsid w:val="00F526B9"/>
    <w:rsid w:val="00F63ECB"/>
    <w:rsid w:val="00F77D97"/>
    <w:rsid w:val="00F9073C"/>
    <w:rsid w:val="00F907A6"/>
    <w:rsid w:val="00F911B4"/>
    <w:rsid w:val="00F920BC"/>
    <w:rsid w:val="00FA03D2"/>
    <w:rsid w:val="00FA146C"/>
    <w:rsid w:val="00FA2B7C"/>
    <w:rsid w:val="00FA3B8F"/>
    <w:rsid w:val="00FA40D0"/>
    <w:rsid w:val="00FB07C7"/>
    <w:rsid w:val="00FF14E1"/>
    <w:rsid w:val="00FF1903"/>
    <w:rsid w:val="00FF30C0"/>
    <w:rsid w:val="00FF4CD5"/>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8F7E1"/>
  <w15:docId w15:val="{A75864C1-AD35-4ED2-BF3D-1D79DA5D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07F"/>
    <w:pPr>
      <w:spacing w:before="120" w:after="120"/>
    </w:pPr>
    <w:rPr>
      <w:rFonts w:ascii="Arial" w:hAnsi="Arial"/>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2607F"/>
    <w:pPr>
      <w:jc w:val="both"/>
    </w:pPr>
    <w:rPr>
      <w:rFonts w:cs="Arial"/>
    </w:rPr>
  </w:style>
  <w:style w:type="paragraph" w:styleId="Header">
    <w:name w:val="header"/>
    <w:basedOn w:val="Normal"/>
    <w:rsid w:val="0012607F"/>
    <w:pPr>
      <w:tabs>
        <w:tab w:val="center" w:pos="4320"/>
        <w:tab w:val="right" w:pos="8640"/>
      </w:tabs>
    </w:pPr>
  </w:style>
  <w:style w:type="paragraph" w:styleId="Footer">
    <w:name w:val="footer"/>
    <w:basedOn w:val="Normal"/>
    <w:rsid w:val="0012607F"/>
    <w:pPr>
      <w:tabs>
        <w:tab w:val="center" w:pos="4320"/>
        <w:tab w:val="right" w:pos="8640"/>
      </w:tabs>
    </w:pPr>
  </w:style>
  <w:style w:type="character" w:styleId="PageNumber">
    <w:name w:val="page number"/>
    <w:basedOn w:val="DefaultParagraphFont"/>
    <w:rsid w:val="0012607F"/>
  </w:style>
  <w:style w:type="character" w:styleId="Hyperlink">
    <w:name w:val="Hyperlink"/>
    <w:rsid w:val="0012607F"/>
    <w:rPr>
      <w:color w:val="0000FF"/>
      <w:u w:val="single"/>
    </w:rPr>
  </w:style>
  <w:style w:type="paragraph" w:customStyle="1" w:styleId="ListALPHACAPS1">
    <w:name w:val="List ALPHA CAPS 1"/>
    <w:basedOn w:val="Normal"/>
    <w:next w:val="BodyText"/>
    <w:rsid w:val="0012607F"/>
    <w:pPr>
      <w:numPr>
        <w:numId w:val="1"/>
      </w:numPr>
      <w:tabs>
        <w:tab w:val="left" w:pos="22"/>
      </w:tabs>
      <w:spacing w:before="0" w:after="200" w:line="288" w:lineRule="auto"/>
      <w:jc w:val="both"/>
    </w:pPr>
    <w:rPr>
      <w:rFonts w:ascii="CG Times" w:hAnsi="CG Times"/>
      <w:sz w:val="22"/>
      <w:szCs w:val="20"/>
    </w:rPr>
  </w:style>
  <w:style w:type="paragraph" w:customStyle="1" w:styleId="LISTALPHACAPS2">
    <w:name w:val="LIST ALPHA CAPS 2"/>
    <w:basedOn w:val="Normal"/>
    <w:next w:val="BodyText2"/>
    <w:rsid w:val="0012607F"/>
    <w:pPr>
      <w:numPr>
        <w:ilvl w:val="1"/>
        <w:numId w:val="1"/>
      </w:numPr>
      <w:tabs>
        <w:tab w:val="left" w:pos="50"/>
      </w:tabs>
      <w:spacing w:before="0" w:after="200" w:line="288" w:lineRule="auto"/>
      <w:jc w:val="both"/>
    </w:pPr>
    <w:rPr>
      <w:rFonts w:ascii="CG Times" w:hAnsi="CG Times"/>
      <w:sz w:val="22"/>
      <w:szCs w:val="20"/>
    </w:rPr>
  </w:style>
  <w:style w:type="paragraph" w:customStyle="1" w:styleId="LISTALPHACAPS3">
    <w:name w:val="LIST ALPHA CAPS 3"/>
    <w:basedOn w:val="Normal"/>
    <w:next w:val="BodyText3"/>
    <w:rsid w:val="0012607F"/>
    <w:pPr>
      <w:numPr>
        <w:ilvl w:val="2"/>
        <w:numId w:val="1"/>
      </w:numPr>
      <w:tabs>
        <w:tab w:val="left" w:pos="68"/>
      </w:tabs>
      <w:spacing w:before="0" w:after="200" w:line="288" w:lineRule="auto"/>
      <w:jc w:val="both"/>
    </w:pPr>
    <w:rPr>
      <w:rFonts w:ascii="CG Times" w:hAnsi="CG Times"/>
      <w:sz w:val="22"/>
      <w:szCs w:val="20"/>
    </w:rPr>
  </w:style>
  <w:style w:type="paragraph" w:customStyle="1" w:styleId="ListArabic4">
    <w:name w:val="List Arabic 4"/>
    <w:basedOn w:val="Normal"/>
    <w:next w:val="Normal"/>
    <w:rsid w:val="0012607F"/>
    <w:pPr>
      <w:numPr>
        <w:ilvl w:val="3"/>
        <w:numId w:val="2"/>
      </w:numPr>
      <w:tabs>
        <w:tab w:val="left" w:pos="86"/>
      </w:tabs>
      <w:spacing w:before="0" w:after="200" w:line="288" w:lineRule="auto"/>
      <w:jc w:val="both"/>
    </w:pPr>
    <w:rPr>
      <w:rFonts w:ascii="CG Times" w:hAnsi="CG Times"/>
      <w:sz w:val="22"/>
      <w:szCs w:val="20"/>
    </w:rPr>
  </w:style>
  <w:style w:type="paragraph" w:customStyle="1" w:styleId="ListLegal1">
    <w:name w:val="List Legal 1"/>
    <w:basedOn w:val="Normal"/>
    <w:next w:val="BodyText"/>
    <w:rsid w:val="005A2B76"/>
    <w:pPr>
      <w:keepNext/>
      <w:numPr>
        <w:numId w:val="2"/>
      </w:numPr>
      <w:tabs>
        <w:tab w:val="left" w:pos="22"/>
      </w:tabs>
      <w:spacing w:before="240" w:line="288" w:lineRule="auto"/>
      <w:jc w:val="both"/>
    </w:pPr>
    <w:rPr>
      <w:b/>
      <w:sz w:val="21"/>
      <w:szCs w:val="20"/>
    </w:rPr>
  </w:style>
  <w:style w:type="paragraph" w:customStyle="1" w:styleId="ListLegal2">
    <w:name w:val="List Legal 2"/>
    <w:basedOn w:val="Normal"/>
    <w:next w:val="BodyText"/>
    <w:rsid w:val="00EA735B"/>
    <w:pPr>
      <w:keepLines/>
      <w:numPr>
        <w:ilvl w:val="1"/>
        <w:numId w:val="2"/>
      </w:numPr>
      <w:tabs>
        <w:tab w:val="clear" w:pos="624"/>
      </w:tabs>
      <w:spacing w:before="0" w:after="0" w:line="288" w:lineRule="auto"/>
      <w:jc w:val="both"/>
    </w:pPr>
    <w:rPr>
      <w:sz w:val="21"/>
      <w:szCs w:val="20"/>
    </w:rPr>
  </w:style>
  <w:style w:type="paragraph" w:customStyle="1" w:styleId="ListLegal3">
    <w:name w:val="List Legal 3"/>
    <w:basedOn w:val="Normal"/>
    <w:next w:val="BodyText2"/>
    <w:rsid w:val="005223B3"/>
    <w:pPr>
      <w:numPr>
        <w:ilvl w:val="2"/>
        <w:numId w:val="2"/>
      </w:numPr>
      <w:tabs>
        <w:tab w:val="left" w:pos="50"/>
      </w:tabs>
      <w:spacing w:before="0" w:after="0" w:line="288" w:lineRule="auto"/>
      <w:jc w:val="both"/>
    </w:pPr>
    <w:rPr>
      <w:sz w:val="21"/>
      <w:szCs w:val="20"/>
    </w:rPr>
  </w:style>
  <w:style w:type="paragraph" w:styleId="BodyText2">
    <w:name w:val="Body Text 2"/>
    <w:basedOn w:val="Normal"/>
    <w:rsid w:val="0012607F"/>
    <w:pPr>
      <w:spacing w:line="480" w:lineRule="auto"/>
    </w:pPr>
  </w:style>
  <w:style w:type="paragraph" w:styleId="BodyText3">
    <w:name w:val="Body Text 3"/>
    <w:basedOn w:val="Normal"/>
    <w:rsid w:val="0012607F"/>
    <w:rPr>
      <w:sz w:val="16"/>
      <w:szCs w:val="16"/>
    </w:rPr>
  </w:style>
  <w:style w:type="character" w:styleId="CommentReference">
    <w:name w:val="annotation reference"/>
    <w:uiPriority w:val="99"/>
    <w:semiHidden/>
    <w:rsid w:val="00877F4A"/>
    <w:rPr>
      <w:sz w:val="16"/>
      <w:szCs w:val="16"/>
    </w:rPr>
  </w:style>
  <w:style w:type="paragraph" w:styleId="CommentText">
    <w:name w:val="annotation text"/>
    <w:basedOn w:val="Normal"/>
    <w:link w:val="CommentTextChar"/>
    <w:uiPriority w:val="99"/>
    <w:semiHidden/>
    <w:rsid w:val="00877F4A"/>
    <w:rPr>
      <w:szCs w:val="20"/>
    </w:rPr>
  </w:style>
  <w:style w:type="paragraph" w:styleId="CommentSubject">
    <w:name w:val="annotation subject"/>
    <w:basedOn w:val="CommentText"/>
    <w:next w:val="CommentText"/>
    <w:semiHidden/>
    <w:rsid w:val="00877F4A"/>
    <w:rPr>
      <w:b/>
      <w:bCs/>
    </w:rPr>
  </w:style>
  <w:style w:type="paragraph" w:styleId="BalloonText">
    <w:name w:val="Balloon Text"/>
    <w:basedOn w:val="Normal"/>
    <w:semiHidden/>
    <w:rsid w:val="00877F4A"/>
    <w:rPr>
      <w:rFonts w:ascii="Tahoma" w:hAnsi="Tahoma" w:cs="Tahoma"/>
      <w:sz w:val="16"/>
      <w:szCs w:val="16"/>
    </w:rPr>
  </w:style>
  <w:style w:type="character" w:customStyle="1" w:styleId="CommentTextChar">
    <w:name w:val="Comment Text Char"/>
    <w:link w:val="CommentText"/>
    <w:uiPriority w:val="99"/>
    <w:semiHidden/>
    <w:locked/>
    <w:rsid w:val="00373628"/>
    <w:rPr>
      <w:rFonts w:ascii="Arial" w:hAnsi="Arial"/>
      <w:lang w:val="en-GB" w:eastAsia="en-US"/>
    </w:rPr>
  </w:style>
  <w:style w:type="character" w:customStyle="1" w:styleId="Defterm">
    <w:name w:val="Defterm"/>
    <w:rsid w:val="0052311A"/>
    <w:rPr>
      <w:b/>
    </w:rPr>
  </w:style>
  <w:style w:type="paragraph" w:customStyle="1" w:styleId="ERBody">
    <w:name w:val="ER Body"/>
    <w:basedOn w:val="Normal"/>
    <w:link w:val="ERBodyChar"/>
    <w:uiPriority w:val="99"/>
    <w:qFormat/>
    <w:rsid w:val="00216115"/>
    <w:pPr>
      <w:widowControl w:val="0"/>
      <w:adjustRightInd w:val="0"/>
      <w:jc w:val="both"/>
      <w:textAlignment w:val="baseline"/>
    </w:pPr>
    <w:rPr>
      <w:rFonts w:ascii="Garamond" w:hAnsi="Garamond"/>
      <w:color w:val="000000"/>
      <w:sz w:val="22"/>
      <w:szCs w:val="22"/>
    </w:rPr>
  </w:style>
  <w:style w:type="character" w:customStyle="1" w:styleId="ERBodyChar">
    <w:name w:val="ER Body Char"/>
    <w:link w:val="ERBody"/>
    <w:uiPriority w:val="99"/>
    <w:rsid w:val="00216115"/>
    <w:rPr>
      <w:rFonts w:ascii="Garamond" w:hAnsi="Garamond"/>
      <w:color w:val="000000"/>
      <w:sz w:val="22"/>
      <w:szCs w:val="22"/>
      <w:lang w:val="en-GB" w:eastAsia="en-US"/>
    </w:rPr>
  </w:style>
  <w:style w:type="paragraph" w:customStyle="1" w:styleId="List1">
    <w:name w:val="List1"/>
    <w:basedOn w:val="Normal"/>
    <w:uiPriority w:val="99"/>
    <w:qFormat/>
    <w:rsid w:val="00216115"/>
    <w:pPr>
      <w:numPr>
        <w:numId w:val="16"/>
      </w:numPr>
      <w:spacing w:before="0" w:after="240"/>
      <w:jc w:val="both"/>
    </w:pPr>
    <w:rPr>
      <w:rFonts w:ascii="Verdana" w:hAnsi="Verdana"/>
      <w:sz w:val="22"/>
      <w:lang w:eastAsia="et-EE"/>
    </w:rPr>
  </w:style>
  <w:style w:type="paragraph" w:styleId="ListParagraph">
    <w:name w:val="List Paragraph"/>
    <w:basedOn w:val="Normal"/>
    <w:uiPriority w:val="34"/>
    <w:qFormat/>
    <w:rsid w:val="002E62A0"/>
    <w:pPr>
      <w:ind w:left="720"/>
      <w:contextualSpacing/>
    </w:pPr>
  </w:style>
  <w:style w:type="paragraph" w:styleId="Revision">
    <w:name w:val="Revision"/>
    <w:hidden/>
    <w:uiPriority w:val="99"/>
    <w:semiHidden/>
    <w:rsid w:val="002E62A0"/>
    <w:rPr>
      <w:rFonts w:ascii="Arial" w:hAnsi="Arial"/>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0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F67E4-E3D1-4DA3-BBA0-6C7917850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 Papp</dc:creator>
  <cp:lastModifiedBy>Hedman Partners</cp:lastModifiedBy>
  <cp:revision>29</cp:revision>
  <cp:lastPrinted>2016-06-20T15:17:00Z</cp:lastPrinted>
  <dcterms:created xsi:type="dcterms:W3CDTF">2016-07-06T11:21:00Z</dcterms:created>
  <dcterms:modified xsi:type="dcterms:W3CDTF">2023-08-04T10:24:00Z</dcterms:modified>
</cp:coreProperties>
</file>