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3227C" w14:textId="77777777" w:rsidR="00947B46" w:rsidRPr="00B25353" w:rsidRDefault="00D81791">
      <w:pPr>
        <w:shd w:val="clear" w:color="auto" w:fill="FFFFFF"/>
        <w:spacing w:after="0" w:line="240" w:lineRule="auto"/>
        <w:jc w:val="center"/>
        <w:outlineLvl w:val="2"/>
        <w:rPr>
          <w:rFonts w:ascii="Arial" w:eastAsia="Times New Roman" w:hAnsi="Arial" w:cs="Arial"/>
          <w:sz w:val="20"/>
          <w:szCs w:val="20"/>
          <w:lang w:val="en-AU" w:eastAsia="et-EE"/>
          <w:rPrChange w:id="0" w:author="Hedman Partners" w:date="2023-08-04T11:31:00Z">
            <w:rPr>
              <w:rFonts w:ascii="Times New Roman" w:eastAsia="Times New Roman" w:hAnsi="Times New Roman" w:cs="Times New Roman"/>
              <w:lang w:val="en-AU" w:eastAsia="et-EE"/>
            </w:rPr>
          </w:rPrChange>
        </w:rPr>
      </w:pPr>
      <w:r w:rsidRPr="00B25353">
        <w:rPr>
          <w:rFonts w:ascii="Arial" w:eastAsia="Times New Roman" w:hAnsi="Arial" w:cs="Arial"/>
          <w:b/>
          <w:bCs/>
          <w:sz w:val="20"/>
          <w:szCs w:val="20"/>
          <w:lang w:val="en-AU" w:eastAsia="et-EE"/>
          <w:rPrChange w:id="1" w:author="Hedman Partners" w:date="2023-08-04T11:31:00Z">
            <w:rPr>
              <w:rFonts w:ascii="Times New Roman" w:eastAsia="Times New Roman" w:hAnsi="Times New Roman" w:cs="Times New Roman"/>
              <w:b/>
              <w:bCs/>
              <w:lang w:val="en-AU" w:eastAsia="et-EE"/>
            </w:rPr>
          </w:rPrChange>
        </w:rPr>
        <w:t>N</w:t>
      </w:r>
      <w:r w:rsidR="00F61CC5" w:rsidRPr="00B25353">
        <w:rPr>
          <w:rFonts w:ascii="Arial" w:eastAsia="Times New Roman" w:hAnsi="Arial" w:cs="Arial"/>
          <w:b/>
          <w:bCs/>
          <w:sz w:val="20"/>
          <w:szCs w:val="20"/>
          <w:lang w:val="en-AU" w:eastAsia="et-EE"/>
          <w:rPrChange w:id="2" w:author="Hedman Partners" w:date="2023-08-04T11:31:00Z">
            <w:rPr>
              <w:rFonts w:ascii="Times New Roman" w:eastAsia="Times New Roman" w:hAnsi="Times New Roman" w:cs="Times New Roman"/>
              <w:b/>
              <w:bCs/>
              <w:lang w:val="en-AU" w:eastAsia="et-EE"/>
            </w:rPr>
          </w:rPrChange>
        </w:rPr>
        <w:t>ON-DISCLOSURE AGREEMENT</w:t>
      </w:r>
    </w:p>
    <w:p w14:paraId="039E9B42" w14:textId="77777777" w:rsidR="00947B46" w:rsidRPr="00B25353" w:rsidRDefault="00947B46">
      <w:pPr>
        <w:shd w:val="clear" w:color="auto" w:fill="FFFFFF"/>
        <w:spacing w:after="0" w:line="240" w:lineRule="auto"/>
        <w:jc w:val="both"/>
        <w:rPr>
          <w:rFonts w:ascii="Arial" w:eastAsia="Times New Roman" w:hAnsi="Arial" w:cs="Arial"/>
          <w:sz w:val="20"/>
          <w:szCs w:val="20"/>
          <w:lang w:val="en-AU" w:eastAsia="et-EE"/>
          <w:rPrChange w:id="3" w:author="Hedman Partners" w:date="2023-08-04T11:31:00Z">
            <w:rPr>
              <w:rFonts w:ascii="Times New Roman" w:eastAsia="Times New Roman" w:hAnsi="Times New Roman" w:cs="Times New Roman"/>
              <w:lang w:val="en-AU" w:eastAsia="et-EE"/>
            </w:rPr>
          </w:rPrChange>
        </w:rPr>
      </w:pPr>
    </w:p>
    <w:p w14:paraId="76B6ECE5" w14:textId="77777777" w:rsidR="00947B46" w:rsidRPr="00B25353" w:rsidRDefault="00D81791">
      <w:pPr>
        <w:shd w:val="clear" w:color="auto" w:fill="FFFFFF"/>
        <w:spacing w:after="0" w:line="240" w:lineRule="auto"/>
        <w:jc w:val="both"/>
        <w:rPr>
          <w:rFonts w:ascii="Arial" w:eastAsia="Times New Roman" w:hAnsi="Arial" w:cs="Arial"/>
          <w:sz w:val="20"/>
          <w:szCs w:val="20"/>
          <w:lang w:val="en-AU" w:eastAsia="et-EE"/>
          <w:rPrChange w:id="4" w:author="Hedman Partners" w:date="2023-08-04T11:31:00Z">
            <w:rPr>
              <w:rFonts w:ascii="Times New Roman" w:eastAsia="Times New Roman" w:hAnsi="Times New Roman" w:cs="Times New Roman"/>
              <w:lang w:val="en-AU" w:eastAsia="et-EE"/>
            </w:rPr>
          </w:rPrChange>
        </w:rPr>
      </w:pPr>
      <w:r w:rsidRPr="00B25353">
        <w:rPr>
          <w:rFonts w:ascii="Arial" w:eastAsia="Times New Roman" w:hAnsi="Arial" w:cs="Arial"/>
          <w:sz w:val="20"/>
          <w:szCs w:val="20"/>
          <w:lang w:val="en-AU" w:eastAsia="et-EE"/>
          <w:rPrChange w:id="5" w:author="Hedman Partners" w:date="2023-08-04T11:31:00Z">
            <w:rPr>
              <w:rFonts w:ascii="Times New Roman" w:eastAsia="Times New Roman" w:hAnsi="Times New Roman" w:cs="Times New Roman"/>
              <w:lang w:val="en-AU" w:eastAsia="et-EE"/>
            </w:rPr>
          </w:rPrChange>
        </w:rPr>
        <w:t>This Non-disclosure</w:t>
      </w:r>
      <w:r w:rsidR="005B77E8" w:rsidRPr="00B25353">
        <w:rPr>
          <w:rFonts w:ascii="Arial" w:eastAsia="Times New Roman" w:hAnsi="Arial" w:cs="Arial"/>
          <w:sz w:val="20"/>
          <w:szCs w:val="20"/>
          <w:lang w:val="en-AU" w:eastAsia="et-EE"/>
          <w:rPrChange w:id="6" w:author="Hedman Partners" w:date="2023-08-04T11:31:00Z">
            <w:rPr>
              <w:rFonts w:ascii="Times New Roman" w:eastAsia="Times New Roman" w:hAnsi="Times New Roman" w:cs="Times New Roman"/>
              <w:lang w:val="en-AU" w:eastAsia="et-EE"/>
            </w:rPr>
          </w:rPrChange>
        </w:rPr>
        <w:t xml:space="preserve"> </w:t>
      </w:r>
      <w:r w:rsidRPr="00B25353">
        <w:rPr>
          <w:rFonts w:ascii="Arial" w:eastAsia="Times New Roman" w:hAnsi="Arial" w:cs="Arial"/>
          <w:sz w:val="20"/>
          <w:szCs w:val="20"/>
          <w:lang w:val="en-AU" w:eastAsia="et-EE"/>
          <w:rPrChange w:id="7" w:author="Hedman Partners" w:date="2023-08-04T11:31:00Z">
            <w:rPr>
              <w:rFonts w:ascii="Times New Roman" w:eastAsia="Times New Roman" w:hAnsi="Times New Roman" w:cs="Times New Roman"/>
              <w:lang w:val="en-AU" w:eastAsia="et-EE"/>
            </w:rPr>
          </w:rPrChange>
        </w:rPr>
        <w:t xml:space="preserve">Agreement (hereinafter </w:t>
      </w:r>
      <w:r w:rsidRPr="00B25353">
        <w:rPr>
          <w:rFonts w:ascii="Arial" w:eastAsia="Times New Roman" w:hAnsi="Arial" w:cs="Arial"/>
          <w:b/>
          <w:sz w:val="20"/>
          <w:szCs w:val="20"/>
          <w:lang w:val="en-AU" w:eastAsia="et-EE"/>
          <w:rPrChange w:id="8" w:author="Hedman Partners" w:date="2023-08-04T11:31:00Z">
            <w:rPr>
              <w:rFonts w:ascii="Times New Roman" w:eastAsia="Times New Roman" w:hAnsi="Times New Roman" w:cs="Times New Roman"/>
              <w:b/>
              <w:lang w:val="en-AU" w:eastAsia="et-EE"/>
            </w:rPr>
          </w:rPrChange>
        </w:rPr>
        <w:t>Agreement</w:t>
      </w:r>
      <w:r w:rsidRPr="00B25353">
        <w:rPr>
          <w:rFonts w:ascii="Arial" w:eastAsia="Times New Roman" w:hAnsi="Arial" w:cs="Arial"/>
          <w:sz w:val="20"/>
          <w:szCs w:val="20"/>
          <w:lang w:val="en-AU" w:eastAsia="et-EE"/>
          <w:rPrChange w:id="9" w:author="Hedman Partners" w:date="2023-08-04T11:31:00Z">
            <w:rPr>
              <w:rFonts w:ascii="Times New Roman" w:eastAsia="Times New Roman" w:hAnsi="Times New Roman" w:cs="Times New Roman"/>
              <w:lang w:val="en-AU" w:eastAsia="et-EE"/>
            </w:rPr>
          </w:rPrChange>
        </w:rPr>
        <w:t xml:space="preserve">) is entered into by and between on </w:t>
      </w:r>
      <w:r w:rsidRPr="00012D2A">
        <w:rPr>
          <w:rFonts w:ascii="Arial" w:eastAsia="Times New Roman" w:hAnsi="Arial" w:cs="Arial"/>
          <w:sz w:val="20"/>
          <w:szCs w:val="20"/>
          <w:highlight w:val="yellow"/>
          <w:lang w:val="en-AU" w:eastAsia="et-EE"/>
          <w:rPrChange w:id="10" w:author="Hedman Partners" w:date="2023-08-04T13:10:00Z">
            <w:rPr>
              <w:rFonts w:ascii="Times New Roman" w:eastAsia="Times New Roman" w:hAnsi="Times New Roman" w:cs="Times New Roman"/>
              <w:lang w:val="en-AU" w:eastAsia="et-EE"/>
            </w:rPr>
          </w:rPrChange>
        </w:rPr>
        <w:t>[</w:t>
      </w:r>
      <w:r w:rsidRPr="00012D2A">
        <w:rPr>
          <w:rFonts w:ascii="Arial" w:eastAsia="Times New Roman" w:hAnsi="Arial" w:cs="Arial"/>
          <w:sz w:val="20"/>
          <w:szCs w:val="20"/>
          <w:highlight w:val="yellow"/>
          <w:lang w:val="en-AU" w:eastAsia="et-EE"/>
          <w:rPrChange w:id="11" w:author="Hedman Partners" w:date="2023-08-04T13:10:00Z">
            <w:rPr>
              <w:rFonts w:ascii="Times New Roman" w:eastAsia="Times New Roman" w:hAnsi="Times New Roman" w:cs="Times New Roman"/>
              <w:i/>
              <w:lang w:val="en-AU" w:eastAsia="et-EE"/>
            </w:rPr>
          </w:rPrChange>
        </w:rPr>
        <w:t>date</w:t>
      </w:r>
      <w:r w:rsidRPr="00012D2A">
        <w:rPr>
          <w:rFonts w:ascii="Arial" w:eastAsia="Times New Roman" w:hAnsi="Arial" w:cs="Arial"/>
          <w:sz w:val="20"/>
          <w:szCs w:val="20"/>
          <w:highlight w:val="yellow"/>
          <w:lang w:val="en-AU" w:eastAsia="et-EE"/>
          <w:rPrChange w:id="12" w:author="Hedman Partners" w:date="2023-08-04T13:10:00Z">
            <w:rPr>
              <w:rFonts w:ascii="Times New Roman" w:eastAsia="Times New Roman" w:hAnsi="Times New Roman" w:cs="Times New Roman"/>
              <w:lang w:val="en-AU" w:eastAsia="et-EE"/>
            </w:rPr>
          </w:rPrChange>
        </w:rPr>
        <w:t>]:</w:t>
      </w:r>
    </w:p>
    <w:p w14:paraId="62AAF6B0" w14:textId="77777777" w:rsidR="00947B46" w:rsidRPr="00B25353" w:rsidRDefault="00947B46">
      <w:pPr>
        <w:shd w:val="clear" w:color="auto" w:fill="FFFFFF"/>
        <w:spacing w:after="0" w:line="240" w:lineRule="auto"/>
        <w:jc w:val="both"/>
        <w:rPr>
          <w:rFonts w:ascii="Arial" w:eastAsia="Times New Roman" w:hAnsi="Arial" w:cs="Arial"/>
          <w:sz w:val="20"/>
          <w:szCs w:val="20"/>
          <w:lang w:val="en-AU" w:eastAsia="et-EE"/>
          <w:rPrChange w:id="13" w:author="Hedman Partners" w:date="2023-08-04T11:31:00Z">
            <w:rPr>
              <w:rFonts w:ascii="Times New Roman" w:eastAsia="Times New Roman" w:hAnsi="Times New Roman" w:cs="Times New Roman"/>
              <w:lang w:val="en-AU" w:eastAsia="et-EE"/>
            </w:rPr>
          </w:rPrChange>
        </w:rPr>
      </w:pPr>
    </w:p>
    <w:p w14:paraId="53C6B48C" w14:textId="77777777" w:rsidR="00947B46" w:rsidRPr="00B25353" w:rsidRDefault="00D81791">
      <w:pPr>
        <w:shd w:val="clear" w:color="auto" w:fill="FFFFFF"/>
        <w:spacing w:after="0" w:line="240" w:lineRule="auto"/>
        <w:jc w:val="both"/>
        <w:rPr>
          <w:rFonts w:ascii="Arial" w:eastAsia="Times New Roman" w:hAnsi="Arial" w:cs="Arial"/>
          <w:sz w:val="20"/>
          <w:szCs w:val="20"/>
          <w:lang w:val="en-AU" w:eastAsia="et-EE"/>
          <w:rPrChange w:id="14" w:author="Hedman Partners" w:date="2023-08-04T11:31:00Z">
            <w:rPr>
              <w:rFonts w:ascii="Times New Roman" w:eastAsia="Times New Roman" w:hAnsi="Times New Roman" w:cs="Times New Roman"/>
              <w:lang w:val="en-AU" w:eastAsia="et-EE"/>
            </w:rPr>
          </w:rPrChange>
        </w:rPr>
      </w:pPr>
      <w:r w:rsidRPr="00012D2A">
        <w:rPr>
          <w:rFonts w:ascii="Arial" w:eastAsia="Times New Roman" w:hAnsi="Arial" w:cs="Arial"/>
          <w:sz w:val="20"/>
          <w:szCs w:val="20"/>
          <w:highlight w:val="yellow"/>
          <w:lang w:val="en-AU" w:eastAsia="et-EE"/>
          <w:rPrChange w:id="15" w:author="Hedman Partners" w:date="2023-08-04T13:10:00Z">
            <w:rPr>
              <w:rFonts w:ascii="Times New Roman" w:eastAsia="Times New Roman" w:hAnsi="Times New Roman" w:cs="Times New Roman"/>
              <w:lang w:val="en-AU" w:eastAsia="et-EE"/>
            </w:rPr>
          </w:rPrChange>
        </w:rPr>
        <w:t>[</w:t>
      </w:r>
      <w:r w:rsidRPr="00012D2A">
        <w:rPr>
          <w:rFonts w:ascii="Arial" w:eastAsia="Times New Roman" w:hAnsi="Arial" w:cs="Arial"/>
          <w:sz w:val="20"/>
          <w:szCs w:val="20"/>
          <w:highlight w:val="yellow"/>
          <w:lang w:val="en-AU" w:eastAsia="et-EE"/>
          <w:rPrChange w:id="16" w:author="Hedman Partners" w:date="2023-08-04T13:10:00Z">
            <w:rPr>
              <w:rFonts w:ascii="Times New Roman" w:eastAsia="Times New Roman" w:hAnsi="Times New Roman" w:cs="Times New Roman"/>
              <w:i/>
              <w:lang w:val="en-AU" w:eastAsia="et-EE"/>
            </w:rPr>
          </w:rPrChange>
        </w:rPr>
        <w:t>name of the company</w:t>
      </w:r>
      <w:r w:rsidRPr="00012D2A">
        <w:rPr>
          <w:rFonts w:ascii="Arial" w:eastAsia="Times New Roman" w:hAnsi="Arial" w:cs="Arial"/>
          <w:sz w:val="20"/>
          <w:szCs w:val="20"/>
          <w:highlight w:val="yellow"/>
          <w:lang w:val="en-AU" w:eastAsia="et-EE"/>
          <w:rPrChange w:id="17" w:author="Hedman Partners" w:date="2023-08-04T13:10:00Z">
            <w:rPr>
              <w:rFonts w:ascii="Times New Roman" w:eastAsia="Times New Roman" w:hAnsi="Times New Roman" w:cs="Times New Roman"/>
              <w:lang w:val="en-AU" w:eastAsia="et-EE"/>
            </w:rPr>
          </w:rPrChange>
        </w:rPr>
        <w:t>]</w:t>
      </w:r>
      <w:r w:rsidRPr="00B25353">
        <w:rPr>
          <w:rFonts w:ascii="Arial" w:eastAsia="Times New Roman" w:hAnsi="Arial" w:cs="Arial"/>
          <w:sz w:val="20"/>
          <w:szCs w:val="20"/>
          <w:lang w:val="en-AU" w:eastAsia="et-EE"/>
          <w:rPrChange w:id="18" w:author="Hedman Partners" w:date="2023-08-04T11:31:00Z">
            <w:rPr>
              <w:rFonts w:ascii="Times New Roman" w:eastAsia="Times New Roman" w:hAnsi="Times New Roman" w:cs="Times New Roman"/>
              <w:lang w:val="en-AU" w:eastAsia="et-EE"/>
            </w:rPr>
          </w:rPrChange>
        </w:rPr>
        <w:t xml:space="preserve">, registered under the laws of </w:t>
      </w:r>
      <w:r w:rsidRPr="00B25353">
        <w:rPr>
          <w:rFonts w:ascii="Arial" w:eastAsia="Times New Roman" w:hAnsi="Arial" w:cs="Arial"/>
          <w:sz w:val="20"/>
          <w:szCs w:val="20"/>
          <w:highlight w:val="lightGray"/>
          <w:lang w:val="en-AU" w:eastAsia="et-EE"/>
          <w:rPrChange w:id="19" w:author="Hedman Partners" w:date="2023-08-04T11:31:00Z">
            <w:rPr>
              <w:rFonts w:ascii="Times New Roman" w:eastAsia="Times New Roman" w:hAnsi="Times New Roman" w:cs="Times New Roman"/>
              <w:lang w:val="en-AU" w:eastAsia="et-EE"/>
            </w:rPr>
          </w:rPrChange>
        </w:rPr>
        <w:t>[</w:t>
      </w:r>
      <w:r w:rsidRPr="00012D2A">
        <w:rPr>
          <w:rFonts w:ascii="Arial" w:eastAsia="Times New Roman" w:hAnsi="Arial" w:cs="Arial"/>
          <w:sz w:val="20"/>
          <w:szCs w:val="20"/>
          <w:highlight w:val="yellow"/>
          <w:lang w:val="en-AU" w:eastAsia="et-EE"/>
          <w:rPrChange w:id="20" w:author="Hedman Partners" w:date="2023-08-04T13:11:00Z">
            <w:rPr>
              <w:rFonts w:ascii="Times New Roman" w:eastAsia="Times New Roman" w:hAnsi="Times New Roman" w:cs="Times New Roman"/>
              <w:i/>
              <w:lang w:val="en-AU" w:eastAsia="et-EE"/>
            </w:rPr>
          </w:rPrChange>
        </w:rPr>
        <w:t>jurisdiction</w:t>
      </w:r>
      <w:r w:rsidRPr="00012D2A">
        <w:rPr>
          <w:rFonts w:ascii="Arial" w:eastAsia="Times New Roman" w:hAnsi="Arial" w:cs="Arial"/>
          <w:sz w:val="20"/>
          <w:szCs w:val="20"/>
          <w:highlight w:val="yellow"/>
          <w:lang w:val="en-AU" w:eastAsia="et-EE"/>
          <w:rPrChange w:id="21" w:author="Hedman Partners" w:date="2023-08-04T13:11:00Z">
            <w:rPr>
              <w:rFonts w:ascii="Times New Roman" w:eastAsia="Times New Roman" w:hAnsi="Times New Roman" w:cs="Times New Roman"/>
              <w:lang w:val="en-AU" w:eastAsia="et-EE"/>
            </w:rPr>
          </w:rPrChange>
        </w:rPr>
        <w:t>]</w:t>
      </w:r>
      <w:r w:rsidRPr="00B25353">
        <w:rPr>
          <w:rFonts w:ascii="Arial" w:eastAsia="Times New Roman" w:hAnsi="Arial" w:cs="Arial"/>
          <w:sz w:val="20"/>
          <w:szCs w:val="20"/>
          <w:lang w:val="en-AU" w:eastAsia="et-EE"/>
          <w:rPrChange w:id="22" w:author="Hedman Partners" w:date="2023-08-04T11:31:00Z">
            <w:rPr>
              <w:rFonts w:ascii="Times New Roman" w:eastAsia="Times New Roman" w:hAnsi="Times New Roman" w:cs="Times New Roman"/>
              <w:lang w:val="en-AU" w:eastAsia="et-EE"/>
            </w:rPr>
          </w:rPrChange>
        </w:rPr>
        <w:t xml:space="preserve"> under </w:t>
      </w:r>
      <w:r w:rsidR="00077D9F" w:rsidRPr="00B25353">
        <w:rPr>
          <w:rFonts w:ascii="Arial" w:eastAsia="Times New Roman" w:hAnsi="Arial" w:cs="Arial"/>
          <w:sz w:val="20"/>
          <w:szCs w:val="20"/>
          <w:lang w:val="en-AU" w:eastAsia="et-EE"/>
          <w:rPrChange w:id="23" w:author="Hedman Partners" w:date="2023-08-04T11:31:00Z">
            <w:rPr>
              <w:rFonts w:ascii="Times New Roman" w:eastAsia="Times New Roman" w:hAnsi="Times New Roman" w:cs="Times New Roman"/>
              <w:lang w:val="en-AU" w:eastAsia="et-EE"/>
            </w:rPr>
          </w:rPrChange>
        </w:rPr>
        <w:t xml:space="preserve">registry </w:t>
      </w:r>
      <w:r w:rsidRPr="00B25353">
        <w:rPr>
          <w:rFonts w:ascii="Arial" w:eastAsia="Times New Roman" w:hAnsi="Arial" w:cs="Arial"/>
          <w:sz w:val="20"/>
          <w:szCs w:val="20"/>
          <w:lang w:val="en-AU" w:eastAsia="et-EE"/>
          <w:rPrChange w:id="24" w:author="Hedman Partners" w:date="2023-08-04T11:31:00Z">
            <w:rPr>
              <w:rFonts w:ascii="Times New Roman" w:eastAsia="Times New Roman" w:hAnsi="Times New Roman" w:cs="Times New Roman"/>
              <w:lang w:val="en-AU" w:eastAsia="et-EE"/>
            </w:rPr>
          </w:rPrChange>
        </w:rPr>
        <w:t xml:space="preserve">number </w:t>
      </w:r>
      <w:r w:rsidRPr="00012D2A">
        <w:rPr>
          <w:rFonts w:ascii="Arial" w:eastAsia="Times New Roman" w:hAnsi="Arial" w:cs="Arial"/>
          <w:sz w:val="20"/>
          <w:szCs w:val="20"/>
          <w:highlight w:val="yellow"/>
          <w:lang w:val="en-AU" w:eastAsia="et-EE"/>
          <w:rPrChange w:id="25" w:author="Hedman Partners" w:date="2023-08-04T13:11:00Z">
            <w:rPr>
              <w:rFonts w:ascii="Times New Roman" w:eastAsia="Times New Roman" w:hAnsi="Times New Roman" w:cs="Times New Roman"/>
              <w:lang w:val="en-AU" w:eastAsia="et-EE"/>
            </w:rPr>
          </w:rPrChange>
        </w:rPr>
        <w:t>[registry number]</w:t>
      </w:r>
      <w:r w:rsidRPr="00B25353">
        <w:rPr>
          <w:rFonts w:ascii="Arial" w:eastAsia="Times New Roman" w:hAnsi="Arial" w:cs="Arial"/>
          <w:sz w:val="20"/>
          <w:szCs w:val="20"/>
          <w:lang w:val="en-AU" w:eastAsia="et-EE"/>
          <w:rPrChange w:id="26" w:author="Hedman Partners" w:date="2023-08-04T11:31:00Z">
            <w:rPr>
              <w:rFonts w:ascii="Times New Roman" w:eastAsia="Times New Roman" w:hAnsi="Times New Roman" w:cs="Times New Roman"/>
              <w:lang w:val="en-AU" w:eastAsia="et-EE"/>
            </w:rPr>
          </w:rPrChange>
        </w:rPr>
        <w:t xml:space="preserve">, having its registered office at </w:t>
      </w:r>
      <w:r w:rsidRPr="00012D2A">
        <w:rPr>
          <w:rFonts w:ascii="Arial" w:eastAsia="Times New Roman" w:hAnsi="Arial" w:cs="Arial"/>
          <w:sz w:val="20"/>
          <w:szCs w:val="20"/>
          <w:highlight w:val="yellow"/>
          <w:lang w:val="en-AU" w:eastAsia="et-EE"/>
          <w:rPrChange w:id="27" w:author="Hedman Partners" w:date="2023-08-04T13:11:00Z">
            <w:rPr>
              <w:rFonts w:ascii="Times New Roman" w:eastAsia="Times New Roman" w:hAnsi="Times New Roman" w:cs="Times New Roman"/>
              <w:lang w:val="en-AU" w:eastAsia="et-EE"/>
            </w:rPr>
          </w:rPrChange>
        </w:rPr>
        <w:t>[</w:t>
      </w:r>
      <w:r w:rsidRPr="00012D2A">
        <w:rPr>
          <w:rFonts w:ascii="Arial" w:eastAsia="Times New Roman" w:hAnsi="Arial" w:cs="Arial"/>
          <w:sz w:val="20"/>
          <w:szCs w:val="20"/>
          <w:highlight w:val="yellow"/>
          <w:lang w:val="en-AU" w:eastAsia="et-EE"/>
          <w:rPrChange w:id="28" w:author="Hedman Partners" w:date="2023-08-04T13:11:00Z">
            <w:rPr>
              <w:rFonts w:ascii="Times New Roman" w:eastAsia="Times New Roman" w:hAnsi="Times New Roman" w:cs="Times New Roman"/>
              <w:i/>
              <w:lang w:val="en-AU" w:eastAsia="et-EE"/>
            </w:rPr>
          </w:rPrChange>
        </w:rPr>
        <w:t>address</w:t>
      </w:r>
      <w:r w:rsidRPr="00012D2A">
        <w:rPr>
          <w:rFonts w:ascii="Arial" w:eastAsia="Times New Roman" w:hAnsi="Arial" w:cs="Arial"/>
          <w:sz w:val="20"/>
          <w:szCs w:val="20"/>
          <w:highlight w:val="yellow"/>
          <w:lang w:val="en-AU" w:eastAsia="et-EE"/>
          <w:rPrChange w:id="29" w:author="Hedman Partners" w:date="2023-08-04T13:11:00Z">
            <w:rPr>
              <w:rFonts w:ascii="Times New Roman" w:eastAsia="Times New Roman" w:hAnsi="Times New Roman" w:cs="Times New Roman"/>
              <w:lang w:val="en-AU" w:eastAsia="et-EE"/>
            </w:rPr>
          </w:rPrChange>
        </w:rPr>
        <w:t>]</w:t>
      </w:r>
      <w:r w:rsidRPr="00B25353">
        <w:rPr>
          <w:rFonts w:ascii="Arial" w:eastAsia="Times New Roman" w:hAnsi="Arial" w:cs="Arial"/>
          <w:sz w:val="20"/>
          <w:szCs w:val="20"/>
          <w:lang w:val="en-AU" w:eastAsia="et-EE"/>
          <w:rPrChange w:id="30" w:author="Hedman Partners" w:date="2023-08-04T11:31:00Z">
            <w:rPr>
              <w:rFonts w:ascii="Times New Roman" w:eastAsia="Times New Roman" w:hAnsi="Times New Roman" w:cs="Times New Roman"/>
              <w:lang w:val="en-AU" w:eastAsia="et-EE"/>
            </w:rPr>
          </w:rPrChange>
        </w:rPr>
        <w:t xml:space="preserve"> (hereinafter </w:t>
      </w:r>
      <w:r w:rsidRPr="00B25353">
        <w:rPr>
          <w:rFonts w:ascii="Arial" w:eastAsia="Times New Roman" w:hAnsi="Arial" w:cs="Arial"/>
          <w:b/>
          <w:sz w:val="20"/>
          <w:szCs w:val="20"/>
          <w:lang w:val="en-AU" w:eastAsia="et-EE"/>
          <w:rPrChange w:id="31" w:author="Hedman Partners" w:date="2023-08-04T11:31:00Z">
            <w:rPr>
              <w:rFonts w:ascii="Times New Roman" w:eastAsia="Times New Roman" w:hAnsi="Times New Roman" w:cs="Times New Roman"/>
              <w:b/>
              <w:lang w:val="en-AU" w:eastAsia="et-EE"/>
            </w:rPr>
          </w:rPrChange>
        </w:rPr>
        <w:t>Disclosing Party</w:t>
      </w:r>
      <w:r w:rsidRPr="00B25353">
        <w:rPr>
          <w:rFonts w:ascii="Arial" w:eastAsia="Times New Roman" w:hAnsi="Arial" w:cs="Arial"/>
          <w:sz w:val="20"/>
          <w:szCs w:val="20"/>
          <w:lang w:val="en-AU" w:eastAsia="et-EE"/>
          <w:rPrChange w:id="32" w:author="Hedman Partners" w:date="2023-08-04T11:31:00Z">
            <w:rPr>
              <w:rFonts w:ascii="Times New Roman" w:eastAsia="Times New Roman" w:hAnsi="Times New Roman" w:cs="Times New Roman"/>
              <w:lang w:val="en-AU" w:eastAsia="et-EE"/>
            </w:rPr>
          </w:rPrChange>
        </w:rPr>
        <w:t>), represented by a legal representative</w:t>
      </w:r>
      <w:r w:rsidR="00DA32EF" w:rsidRPr="00B25353">
        <w:rPr>
          <w:rFonts w:ascii="Arial" w:eastAsia="Times New Roman" w:hAnsi="Arial" w:cs="Arial"/>
          <w:sz w:val="20"/>
          <w:szCs w:val="20"/>
          <w:lang w:val="en-AU" w:eastAsia="et-EE"/>
          <w:rPrChange w:id="33" w:author="Hedman Partners" w:date="2023-08-04T11:31:00Z">
            <w:rPr>
              <w:rFonts w:ascii="Times New Roman" w:eastAsia="Times New Roman" w:hAnsi="Times New Roman" w:cs="Times New Roman"/>
              <w:lang w:val="en-AU" w:eastAsia="et-EE"/>
            </w:rPr>
          </w:rPrChange>
        </w:rPr>
        <w:t xml:space="preserve"> </w:t>
      </w:r>
      <w:r w:rsidR="00DA32EF" w:rsidRPr="00012D2A">
        <w:rPr>
          <w:rFonts w:ascii="Arial" w:eastAsia="Times New Roman" w:hAnsi="Arial" w:cs="Arial"/>
          <w:sz w:val="20"/>
          <w:szCs w:val="20"/>
          <w:highlight w:val="yellow"/>
          <w:lang w:val="en-AU" w:eastAsia="et-EE"/>
          <w:rPrChange w:id="34" w:author="Hedman Partners" w:date="2023-08-04T13:11:00Z">
            <w:rPr>
              <w:rFonts w:ascii="Times New Roman" w:eastAsia="Times New Roman" w:hAnsi="Times New Roman" w:cs="Times New Roman"/>
              <w:lang w:val="en-AU" w:eastAsia="et-EE"/>
            </w:rPr>
          </w:rPrChange>
        </w:rPr>
        <w:t>[</w:t>
      </w:r>
      <w:r w:rsidR="00DA32EF" w:rsidRPr="00012D2A">
        <w:rPr>
          <w:rFonts w:ascii="Arial" w:eastAsia="Times New Roman" w:hAnsi="Arial" w:cs="Arial"/>
          <w:sz w:val="20"/>
          <w:szCs w:val="20"/>
          <w:highlight w:val="yellow"/>
          <w:lang w:val="en-AU" w:eastAsia="et-EE"/>
          <w:rPrChange w:id="35" w:author="Hedman Partners" w:date="2023-08-04T13:11:00Z">
            <w:rPr>
              <w:rFonts w:ascii="Times New Roman" w:eastAsia="Times New Roman" w:hAnsi="Times New Roman" w:cs="Times New Roman"/>
              <w:i/>
              <w:lang w:val="en-AU" w:eastAsia="et-EE"/>
            </w:rPr>
          </w:rPrChange>
        </w:rPr>
        <w:t>name</w:t>
      </w:r>
      <w:r w:rsidR="00DA32EF" w:rsidRPr="00012D2A">
        <w:rPr>
          <w:rFonts w:ascii="Arial" w:eastAsia="Times New Roman" w:hAnsi="Arial" w:cs="Arial"/>
          <w:sz w:val="20"/>
          <w:szCs w:val="20"/>
          <w:highlight w:val="yellow"/>
          <w:lang w:val="en-AU" w:eastAsia="et-EE"/>
          <w:rPrChange w:id="36" w:author="Hedman Partners" w:date="2023-08-04T13:11:00Z">
            <w:rPr>
              <w:rFonts w:ascii="Times New Roman" w:eastAsia="Times New Roman" w:hAnsi="Times New Roman" w:cs="Times New Roman"/>
              <w:lang w:val="en-AU" w:eastAsia="et-EE"/>
            </w:rPr>
          </w:rPrChange>
        </w:rPr>
        <w:t>]</w:t>
      </w:r>
    </w:p>
    <w:p w14:paraId="09094D4F" w14:textId="77777777" w:rsidR="00077D9F" w:rsidRPr="00B25353" w:rsidRDefault="00077D9F">
      <w:pPr>
        <w:shd w:val="clear" w:color="auto" w:fill="FFFFFF"/>
        <w:spacing w:after="0" w:line="240" w:lineRule="auto"/>
        <w:jc w:val="both"/>
        <w:rPr>
          <w:rFonts w:ascii="Arial" w:eastAsia="Times New Roman" w:hAnsi="Arial" w:cs="Arial"/>
          <w:sz w:val="20"/>
          <w:szCs w:val="20"/>
          <w:lang w:val="en-AU" w:eastAsia="et-EE"/>
          <w:rPrChange w:id="37" w:author="Hedman Partners" w:date="2023-08-04T11:31:00Z">
            <w:rPr>
              <w:rFonts w:ascii="Times New Roman" w:eastAsia="Times New Roman" w:hAnsi="Times New Roman" w:cs="Times New Roman"/>
              <w:lang w:val="en-AU" w:eastAsia="et-EE"/>
            </w:rPr>
          </w:rPrChange>
        </w:rPr>
      </w:pPr>
    </w:p>
    <w:p w14:paraId="44E77922" w14:textId="77777777" w:rsidR="00947B46" w:rsidRPr="00B25353" w:rsidRDefault="00D81791">
      <w:pPr>
        <w:shd w:val="clear" w:color="auto" w:fill="FFFFFF"/>
        <w:spacing w:after="0" w:line="240" w:lineRule="auto"/>
        <w:jc w:val="both"/>
        <w:rPr>
          <w:rFonts w:ascii="Arial" w:eastAsia="Times New Roman" w:hAnsi="Arial" w:cs="Arial"/>
          <w:sz w:val="20"/>
          <w:szCs w:val="20"/>
          <w:lang w:val="en-AU" w:eastAsia="et-EE"/>
          <w:rPrChange w:id="38" w:author="Hedman Partners" w:date="2023-08-04T11:31:00Z">
            <w:rPr>
              <w:rFonts w:ascii="Times New Roman" w:eastAsia="Times New Roman" w:hAnsi="Times New Roman" w:cs="Times New Roman"/>
              <w:lang w:val="en-AU" w:eastAsia="et-EE"/>
            </w:rPr>
          </w:rPrChange>
        </w:rPr>
      </w:pPr>
      <w:r w:rsidRPr="00B25353">
        <w:rPr>
          <w:rFonts w:ascii="Arial" w:eastAsia="Times New Roman" w:hAnsi="Arial" w:cs="Arial"/>
          <w:sz w:val="20"/>
          <w:szCs w:val="20"/>
          <w:lang w:val="en-AU" w:eastAsia="et-EE"/>
          <w:rPrChange w:id="39" w:author="Hedman Partners" w:date="2023-08-04T11:31:00Z">
            <w:rPr>
              <w:rFonts w:ascii="Times New Roman" w:eastAsia="Times New Roman" w:hAnsi="Times New Roman" w:cs="Times New Roman"/>
              <w:lang w:val="en-AU" w:eastAsia="et-EE"/>
            </w:rPr>
          </w:rPrChange>
        </w:rPr>
        <w:t xml:space="preserve">and </w:t>
      </w:r>
    </w:p>
    <w:p w14:paraId="7F1EF858" w14:textId="77777777" w:rsidR="00947B46" w:rsidRPr="00B25353" w:rsidRDefault="00947B46">
      <w:pPr>
        <w:shd w:val="clear" w:color="auto" w:fill="FFFFFF"/>
        <w:spacing w:after="0" w:line="240" w:lineRule="auto"/>
        <w:jc w:val="both"/>
        <w:rPr>
          <w:rFonts w:ascii="Arial" w:eastAsia="Times New Roman" w:hAnsi="Arial" w:cs="Arial"/>
          <w:sz w:val="20"/>
          <w:szCs w:val="20"/>
          <w:lang w:val="en-AU" w:eastAsia="et-EE"/>
          <w:rPrChange w:id="40" w:author="Hedman Partners" w:date="2023-08-04T11:31:00Z">
            <w:rPr>
              <w:rFonts w:ascii="Times New Roman" w:eastAsia="Times New Roman" w:hAnsi="Times New Roman" w:cs="Times New Roman"/>
              <w:lang w:val="en-AU" w:eastAsia="et-EE"/>
            </w:rPr>
          </w:rPrChange>
        </w:rPr>
      </w:pPr>
    </w:p>
    <w:p w14:paraId="622A56DB" w14:textId="77777777" w:rsidR="00947B46" w:rsidRPr="00012D2A" w:rsidRDefault="00D81791">
      <w:pPr>
        <w:shd w:val="clear" w:color="auto" w:fill="FFFFFF"/>
        <w:spacing w:after="0" w:line="240" w:lineRule="auto"/>
        <w:jc w:val="both"/>
        <w:rPr>
          <w:rFonts w:ascii="Arial" w:eastAsia="Times New Roman" w:hAnsi="Arial" w:cs="Arial"/>
          <w:sz w:val="20"/>
          <w:szCs w:val="20"/>
          <w:highlight w:val="yellow"/>
          <w:lang w:val="en-AU" w:eastAsia="et-EE"/>
          <w:rPrChange w:id="41" w:author="Hedman Partners" w:date="2023-08-04T13:11:00Z">
            <w:rPr>
              <w:rFonts w:ascii="Times New Roman" w:eastAsia="Times New Roman" w:hAnsi="Times New Roman" w:cs="Times New Roman"/>
              <w:lang w:val="en-AU" w:eastAsia="et-EE"/>
            </w:rPr>
          </w:rPrChange>
        </w:rPr>
      </w:pPr>
      <w:commentRangeStart w:id="42"/>
      <w:r w:rsidRPr="00012D2A">
        <w:rPr>
          <w:rFonts w:ascii="Arial" w:eastAsia="Times New Roman" w:hAnsi="Arial" w:cs="Arial"/>
          <w:sz w:val="20"/>
          <w:szCs w:val="20"/>
          <w:highlight w:val="yellow"/>
          <w:lang w:val="en-AU" w:eastAsia="et-EE"/>
          <w:rPrChange w:id="43" w:author="Hedman Partners" w:date="2023-08-04T13:11:00Z">
            <w:rPr>
              <w:rFonts w:ascii="Times New Roman" w:eastAsia="Times New Roman" w:hAnsi="Times New Roman" w:cs="Times New Roman"/>
              <w:lang w:val="en-AU" w:eastAsia="et-EE"/>
            </w:rPr>
          </w:rPrChange>
        </w:rPr>
        <w:t>[</w:t>
      </w:r>
      <w:r w:rsidRPr="00012D2A">
        <w:rPr>
          <w:rFonts w:ascii="Arial" w:eastAsia="Times New Roman" w:hAnsi="Arial" w:cs="Arial"/>
          <w:sz w:val="20"/>
          <w:szCs w:val="20"/>
          <w:highlight w:val="yellow"/>
          <w:lang w:val="en-AU" w:eastAsia="et-EE"/>
          <w:rPrChange w:id="44" w:author="Hedman Partners" w:date="2023-08-04T13:11:00Z">
            <w:rPr>
              <w:rFonts w:ascii="Times New Roman" w:eastAsia="Times New Roman" w:hAnsi="Times New Roman" w:cs="Times New Roman"/>
              <w:i/>
              <w:lang w:val="en-AU" w:eastAsia="et-EE"/>
            </w:rPr>
          </w:rPrChange>
        </w:rPr>
        <w:t>name of the company</w:t>
      </w:r>
      <w:commentRangeEnd w:id="42"/>
      <w:r w:rsidR="00B424C4" w:rsidRPr="00012D2A">
        <w:rPr>
          <w:rFonts w:eastAsia="Times New Roman"/>
          <w:highlight w:val="yellow"/>
          <w:lang w:val="en-AU" w:eastAsia="et-EE"/>
          <w:rPrChange w:id="45" w:author="Hedman Partners" w:date="2023-08-04T13:11:00Z">
            <w:rPr>
              <w:rStyle w:val="CommentReference"/>
              <w:rFonts w:ascii="Times New Roman" w:hAnsi="Times New Roman" w:cs="Times New Roman"/>
              <w:i/>
              <w:sz w:val="22"/>
              <w:szCs w:val="22"/>
            </w:rPr>
          </w:rPrChange>
        </w:rPr>
        <w:commentReference w:id="42"/>
      </w:r>
      <w:r w:rsidRPr="00012D2A">
        <w:rPr>
          <w:rFonts w:ascii="Arial" w:eastAsia="Times New Roman" w:hAnsi="Arial" w:cs="Arial"/>
          <w:sz w:val="20"/>
          <w:szCs w:val="20"/>
          <w:highlight w:val="yellow"/>
          <w:lang w:val="en-AU" w:eastAsia="et-EE"/>
          <w:rPrChange w:id="46" w:author="Hedman Partners" w:date="2023-08-04T13:11:00Z">
            <w:rPr>
              <w:rFonts w:ascii="Times New Roman" w:eastAsia="Times New Roman" w:hAnsi="Times New Roman" w:cs="Times New Roman"/>
              <w:lang w:val="en-AU" w:eastAsia="et-EE"/>
            </w:rPr>
          </w:rPrChange>
        </w:rPr>
        <w:t>],</w:t>
      </w:r>
      <w:r w:rsidRPr="00B25353">
        <w:rPr>
          <w:rFonts w:ascii="Arial" w:eastAsia="Times New Roman" w:hAnsi="Arial" w:cs="Arial"/>
          <w:sz w:val="20"/>
          <w:szCs w:val="20"/>
          <w:lang w:val="en-AU" w:eastAsia="et-EE"/>
          <w:rPrChange w:id="47" w:author="Hedman Partners" w:date="2023-08-04T11:31:00Z">
            <w:rPr>
              <w:rFonts w:ascii="Times New Roman" w:eastAsia="Times New Roman" w:hAnsi="Times New Roman" w:cs="Times New Roman"/>
              <w:lang w:val="en-AU" w:eastAsia="et-EE"/>
            </w:rPr>
          </w:rPrChange>
        </w:rPr>
        <w:t xml:space="preserve"> registered under the laws of </w:t>
      </w:r>
      <w:r w:rsidRPr="00B25353">
        <w:rPr>
          <w:rFonts w:ascii="Arial" w:eastAsia="Times New Roman" w:hAnsi="Arial" w:cs="Arial"/>
          <w:sz w:val="20"/>
          <w:szCs w:val="20"/>
          <w:highlight w:val="lightGray"/>
          <w:lang w:val="en-AU" w:eastAsia="et-EE"/>
          <w:rPrChange w:id="48" w:author="Hedman Partners" w:date="2023-08-04T11:31:00Z">
            <w:rPr>
              <w:rFonts w:ascii="Times New Roman" w:eastAsia="Times New Roman" w:hAnsi="Times New Roman" w:cs="Times New Roman"/>
              <w:lang w:val="en-AU" w:eastAsia="et-EE"/>
            </w:rPr>
          </w:rPrChange>
        </w:rPr>
        <w:t>[</w:t>
      </w:r>
      <w:r w:rsidRPr="00012D2A">
        <w:rPr>
          <w:rFonts w:ascii="Arial" w:eastAsia="Times New Roman" w:hAnsi="Arial" w:cs="Arial"/>
          <w:sz w:val="20"/>
          <w:szCs w:val="20"/>
          <w:highlight w:val="yellow"/>
          <w:lang w:val="en-AU" w:eastAsia="et-EE"/>
          <w:rPrChange w:id="49" w:author="Hedman Partners" w:date="2023-08-04T13:11:00Z">
            <w:rPr>
              <w:rFonts w:ascii="Times New Roman" w:eastAsia="Times New Roman" w:hAnsi="Times New Roman" w:cs="Times New Roman"/>
              <w:i/>
              <w:lang w:val="en-AU" w:eastAsia="et-EE"/>
            </w:rPr>
          </w:rPrChange>
        </w:rPr>
        <w:t>jurisdiction</w:t>
      </w:r>
      <w:r w:rsidRPr="00012D2A">
        <w:rPr>
          <w:rFonts w:ascii="Arial" w:eastAsia="Times New Roman" w:hAnsi="Arial" w:cs="Arial"/>
          <w:sz w:val="20"/>
          <w:szCs w:val="20"/>
          <w:highlight w:val="yellow"/>
          <w:lang w:val="en-AU" w:eastAsia="et-EE"/>
          <w:rPrChange w:id="50" w:author="Hedman Partners" w:date="2023-08-04T13:11:00Z">
            <w:rPr>
              <w:rFonts w:ascii="Times New Roman" w:eastAsia="Times New Roman" w:hAnsi="Times New Roman" w:cs="Times New Roman"/>
              <w:lang w:val="en-AU" w:eastAsia="et-EE"/>
            </w:rPr>
          </w:rPrChange>
        </w:rPr>
        <w:t xml:space="preserve">] </w:t>
      </w:r>
      <w:r w:rsidR="00077D9F" w:rsidRPr="00B25353">
        <w:rPr>
          <w:rFonts w:ascii="Arial" w:eastAsia="Times New Roman" w:hAnsi="Arial" w:cs="Arial"/>
          <w:sz w:val="20"/>
          <w:szCs w:val="20"/>
          <w:lang w:val="en-AU" w:eastAsia="et-EE"/>
          <w:rPrChange w:id="51" w:author="Hedman Partners" w:date="2023-08-04T11:31:00Z">
            <w:rPr>
              <w:rFonts w:ascii="Times New Roman" w:eastAsia="Times New Roman" w:hAnsi="Times New Roman" w:cs="Times New Roman"/>
              <w:lang w:val="en-AU" w:eastAsia="et-EE"/>
            </w:rPr>
          </w:rPrChange>
        </w:rPr>
        <w:t xml:space="preserve">under registry </w:t>
      </w:r>
      <w:r w:rsidRPr="00B25353">
        <w:rPr>
          <w:rFonts w:ascii="Arial" w:eastAsia="Times New Roman" w:hAnsi="Arial" w:cs="Arial"/>
          <w:sz w:val="20"/>
          <w:szCs w:val="20"/>
          <w:lang w:val="en-AU" w:eastAsia="et-EE"/>
          <w:rPrChange w:id="52" w:author="Hedman Partners" w:date="2023-08-04T11:31:00Z">
            <w:rPr>
              <w:rFonts w:ascii="Times New Roman" w:eastAsia="Times New Roman" w:hAnsi="Times New Roman" w:cs="Times New Roman"/>
              <w:lang w:val="en-AU" w:eastAsia="et-EE"/>
            </w:rPr>
          </w:rPrChange>
        </w:rPr>
        <w:t xml:space="preserve">number </w:t>
      </w:r>
      <w:r w:rsidRPr="00012D2A">
        <w:rPr>
          <w:rFonts w:ascii="Arial" w:eastAsia="Times New Roman" w:hAnsi="Arial" w:cs="Arial"/>
          <w:sz w:val="20"/>
          <w:szCs w:val="20"/>
          <w:highlight w:val="yellow"/>
          <w:lang w:val="en-AU" w:eastAsia="et-EE"/>
          <w:rPrChange w:id="53" w:author="Hedman Partners" w:date="2023-08-04T13:11:00Z">
            <w:rPr>
              <w:rFonts w:ascii="Times New Roman" w:eastAsia="Times New Roman" w:hAnsi="Times New Roman" w:cs="Times New Roman"/>
              <w:lang w:val="en-AU" w:eastAsia="et-EE"/>
            </w:rPr>
          </w:rPrChange>
        </w:rPr>
        <w:t>[registry number]</w:t>
      </w:r>
      <w:r w:rsidRPr="00B25353">
        <w:rPr>
          <w:rFonts w:ascii="Arial" w:eastAsia="Times New Roman" w:hAnsi="Arial" w:cs="Arial"/>
          <w:sz w:val="20"/>
          <w:szCs w:val="20"/>
          <w:lang w:val="en-AU" w:eastAsia="et-EE"/>
          <w:rPrChange w:id="54" w:author="Hedman Partners" w:date="2023-08-04T11:31:00Z">
            <w:rPr>
              <w:rFonts w:ascii="Times New Roman" w:eastAsia="Times New Roman" w:hAnsi="Times New Roman" w:cs="Times New Roman"/>
              <w:lang w:val="en-AU" w:eastAsia="et-EE"/>
            </w:rPr>
          </w:rPrChange>
        </w:rPr>
        <w:t xml:space="preserve">, having its registered office at </w:t>
      </w:r>
      <w:r w:rsidRPr="00B25353">
        <w:rPr>
          <w:rFonts w:ascii="Arial" w:eastAsia="Times New Roman" w:hAnsi="Arial" w:cs="Arial"/>
          <w:sz w:val="20"/>
          <w:szCs w:val="20"/>
          <w:highlight w:val="lightGray"/>
          <w:lang w:val="en-AU" w:eastAsia="et-EE"/>
          <w:rPrChange w:id="55" w:author="Hedman Partners" w:date="2023-08-04T11:31:00Z">
            <w:rPr>
              <w:rFonts w:ascii="Times New Roman" w:eastAsia="Times New Roman" w:hAnsi="Times New Roman" w:cs="Times New Roman"/>
              <w:lang w:val="en-AU" w:eastAsia="et-EE"/>
            </w:rPr>
          </w:rPrChange>
        </w:rPr>
        <w:t>[</w:t>
      </w:r>
      <w:r w:rsidRPr="00012D2A">
        <w:rPr>
          <w:rFonts w:ascii="Arial" w:eastAsia="Times New Roman" w:hAnsi="Arial" w:cs="Arial"/>
          <w:sz w:val="20"/>
          <w:szCs w:val="20"/>
          <w:highlight w:val="yellow"/>
          <w:lang w:val="en-AU" w:eastAsia="et-EE"/>
          <w:rPrChange w:id="56" w:author="Hedman Partners" w:date="2023-08-04T13:11:00Z">
            <w:rPr>
              <w:rFonts w:ascii="Times New Roman" w:eastAsia="Times New Roman" w:hAnsi="Times New Roman" w:cs="Times New Roman"/>
              <w:i/>
              <w:lang w:val="en-AU" w:eastAsia="et-EE"/>
            </w:rPr>
          </w:rPrChange>
        </w:rPr>
        <w:t>address</w:t>
      </w:r>
      <w:r w:rsidRPr="00012D2A">
        <w:rPr>
          <w:rFonts w:ascii="Arial" w:eastAsia="Times New Roman" w:hAnsi="Arial" w:cs="Arial"/>
          <w:sz w:val="20"/>
          <w:szCs w:val="20"/>
          <w:highlight w:val="yellow"/>
          <w:lang w:val="en-AU" w:eastAsia="et-EE"/>
          <w:rPrChange w:id="57" w:author="Hedman Partners" w:date="2023-08-04T13:11:00Z">
            <w:rPr>
              <w:rFonts w:ascii="Times New Roman" w:eastAsia="Times New Roman" w:hAnsi="Times New Roman" w:cs="Times New Roman"/>
              <w:lang w:val="en-AU" w:eastAsia="et-EE"/>
            </w:rPr>
          </w:rPrChange>
        </w:rPr>
        <w:t>] (</w:t>
      </w:r>
      <w:r w:rsidRPr="00B25353">
        <w:rPr>
          <w:rFonts w:ascii="Arial" w:eastAsia="Times New Roman" w:hAnsi="Arial" w:cs="Arial"/>
          <w:sz w:val="20"/>
          <w:szCs w:val="20"/>
          <w:lang w:val="en-AU" w:eastAsia="et-EE"/>
          <w:rPrChange w:id="58" w:author="Hedman Partners" w:date="2023-08-04T11:31:00Z">
            <w:rPr>
              <w:rFonts w:ascii="Times New Roman" w:eastAsia="Times New Roman" w:hAnsi="Times New Roman" w:cs="Times New Roman"/>
              <w:lang w:val="en-AU" w:eastAsia="et-EE"/>
            </w:rPr>
          </w:rPrChange>
        </w:rPr>
        <w:t xml:space="preserve">hereinafter </w:t>
      </w:r>
      <w:r w:rsidRPr="00B25353">
        <w:rPr>
          <w:rFonts w:ascii="Arial" w:eastAsia="Times New Roman" w:hAnsi="Arial" w:cs="Arial"/>
          <w:b/>
          <w:sz w:val="20"/>
          <w:szCs w:val="20"/>
          <w:lang w:val="en-AU" w:eastAsia="et-EE"/>
          <w:rPrChange w:id="59" w:author="Hedman Partners" w:date="2023-08-04T11:31:00Z">
            <w:rPr>
              <w:rFonts w:ascii="Times New Roman" w:eastAsia="Times New Roman" w:hAnsi="Times New Roman" w:cs="Times New Roman"/>
              <w:b/>
              <w:lang w:val="en-AU" w:eastAsia="et-EE"/>
            </w:rPr>
          </w:rPrChange>
        </w:rPr>
        <w:t>Receiving Party</w:t>
      </w:r>
      <w:r w:rsidRPr="00B25353">
        <w:rPr>
          <w:rFonts w:ascii="Arial" w:eastAsia="Times New Roman" w:hAnsi="Arial" w:cs="Arial"/>
          <w:sz w:val="20"/>
          <w:szCs w:val="20"/>
          <w:lang w:val="en-AU" w:eastAsia="et-EE"/>
          <w:rPrChange w:id="60" w:author="Hedman Partners" w:date="2023-08-04T11:31:00Z">
            <w:rPr>
              <w:rFonts w:ascii="Times New Roman" w:eastAsia="Times New Roman" w:hAnsi="Times New Roman" w:cs="Times New Roman"/>
              <w:lang w:val="en-AU" w:eastAsia="et-EE"/>
            </w:rPr>
          </w:rPrChange>
        </w:rPr>
        <w:t>), represented by a legal representative</w:t>
      </w:r>
      <w:r w:rsidR="00DA32EF" w:rsidRPr="00B25353">
        <w:rPr>
          <w:rFonts w:ascii="Arial" w:eastAsia="Times New Roman" w:hAnsi="Arial" w:cs="Arial"/>
          <w:sz w:val="20"/>
          <w:szCs w:val="20"/>
          <w:lang w:val="en-AU" w:eastAsia="et-EE"/>
          <w:rPrChange w:id="61" w:author="Hedman Partners" w:date="2023-08-04T11:31:00Z">
            <w:rPr>
              <w:rFonts w:ascii="Times New Roman" w:eastAsia="Times New Roman" w:hAnsi="Times New Roman" w:cs="Times New Roman"/>
              <w:lang w:val="en-AU" w:eastAsia="et-EE"/>
            </w:rPr>
          </w:rPrChange>
        </w:rPr>
        <w:t xml:space="preserve"> </w:t>
      </w:r>
      <w:r w:rsidR="00DA32EF" w:rsidRPr="00012D2A">
        <w:rPr>
          <w:rFonts w:ascii="Arial" w:eastAsia="Times New Roman" w:hAnsi="Arial" w:cs="Arial"/>
          <w:sz w:val="20"/>
          <w:szCs w:val="20"/>
          <w:highlight w:val="yellow"/>
          <w:lang w:val="en-AU" w:eastAsia="et-EE"/>
          <w:rPrChange w:id="62" w:author="Hedman Partners" w:date="2023-08-04T13:11:00Z">
            <w:rPr>
              <w:rFonts w:ascii="Times New Roman" w:eastAsia="Times New Roman" w:hAnsi="Times New Roman" w:cs="Times New Roman"/>
              <w:lang w:val="en-AU" w:eastAsia="et-EE"/>
            </w:rPr>
          </w:rPrChange>
        </w:rPr>
        <w:t>[</w:t>
      </w:r>
      <w:r w:rsidR="00DA32EF" w:rsidRPr="00012D2A">
        <w:rPr>
          <w:rFonts w:ascii="Arial" w:eastAsia="Times New Roman" w:hAnsi="Arial" w:cs="Arial"/>
          <w:sz w:val="20"/>
          <w:szCs w:val="20"/>
          <w:highlight w:val="yellow"/>
          <w:lang w:val="en-AU" w:eastAsia="et-EE"/>
          <w:rPrChange w:id="63" w:author="Hedman Partners" w:date="2023-08-04T13:11:00Z">
            <w:rPr>
              <w:rFonts w:ascii="Times New Roman" w:eastAsia="Times New Roman" w:hAnsi="Times New Roman" w:cs="Times New Roman"/>
              <w:i/>
              <w:lang w:val="en-AU" w:eastAsia="et-EE"/>
            </w:rPr>
          </w:rPrChange>
        </w:rPr>
        <w:t>name</w:t>
      </w:r>
      <w:r w:rsidR="00DA32EF" w:rsidRPr="00012D2A">
        <w:rPr>
          <w:rFonts w:ascii="Arial" w:eastAsia="Times New Roman" w:hAnsi="Arial" w:cs="Arial"/>
          <w:sz w:val="20"/>
          <w:szCs w:val="20"/>
          <w:highlight w:val="yellow"/>
          <w:lang w:val="en-AU" w:eastAsia="et-EE"/>
          <w:rPrChange w:id="64" w:author="Hedman Partners" w:date="2023-08-04T13:11:00Z">
            <w:rPr>
              <w:rFonts w:ascii="Times New Roman" w:eastAsia="Times New Roman" w:hAnsi="Times New Roman" w:cs="Times New Roman"/>
              <w:lang w:val="en-AU" w:eastAsia="et-EE"/>
            </w:rPr>
          </w:rPrChange>
        </w:rPr>
        <w:t>]</w:t>
      </w:r>
    </w:p>
    <w:p w14:paraId="0D52F863" w14:textId="77777777" w:rsidR="00947B46" w:rsidRPr="00B25353" w:rsidRDefault="00947B46">
      <w:pPr>
        <w:shd w:val="clear" w:color="auto" w:fill="FFFFFF"/>
        <w:spacing w:after="0" w:line="240" w:lineRule="auto"/>
        <w:jc w:val="both"/>
        <w:rPr>
          <w:rFonts w:ascii="Arial" w:eastAsia="Times New Roman" w:hAnsi="Arial" w:cs="Arial"/>
          <w:sz w:val="20"/>
          <w:szCs w:val="20"/>
          <w:lang w:val="en-AU" w:eastAsia="et-EE"/>
          <w:rPrChange w:id="65" w:author="Hedman Partners" w:date="2023-08-04T11:31:00Z">
            <w:rPr>
              <w:rFonts w:ascii="Times New Roman" w:eastAsia="Times New Roman" w:hAnsi="Times New Roman" w:cs="Times New Roman"/>
              <w:lang w:val="en-AU" w:eastAsia="et-EE"/>
            </w:rPr>
          </w:rPrChange>
        </w:rPr>
      </w:pPr>
    </w:p>
    <w:p w14:paraId="430FA5DD" w14:textId="77777777" w:rsidR="00947B46" w:rsidRPr="00B25353" w:rsidRDefault="00D81791">
      <w:pPr>
        <w:shd w:val="clear" w:color="auto" w:fill="FFFFFF"/>
        <w:spacing w:after="0" w:line="240" w:lineRule="auto"/>
        <w:jc w:val="both"/>
        <w:rPr>
          <w:rFonts w:ascii="Arial" w:eastAsia="Times New Roman" w:hAnsi="Arial" w:cs="Arial"/>
          <w:sz w:val="20"/>
          <w:szCs w:val="20"/>
          <w:lang w:val="en-AU" w:eastAsia="et-EE"/>
          <w:rPrChange w:id="66" w:author="Hedman Partners" w:date="2023-08-04T11:31:00Z">
            <w:rPr>
              <w:rFonts w:ascii="Times New Roman" w:eastAsia="Times New Roman" w:hAnsi="Times New Roman" w:cs="Times New Roman"/>
              <w:lang w:val="en-AU" w:eastAsia="et-EE"/>
            </w:rPr>
          </w:rPrChange>
        </w:rPr>
      </w:pPr>
      <w:r w:rsidRPr="00B25353">
        <w:rPr>
          <w:rFonts w:ascii="Arial" w:eastAsia="Times New Roman" w:hAnsi="Arial" w:cs="Arial"/>
          <w:sz w:val="20"/>
          <w:szCs w:val="20"/>
          <w:lang w:val="en-AU" w:eastAsia="et-EE"/>
          <w:rPrChange w:id="67" w:author="Hedman Partners" w:date="2023-08-04T11:31:00Z">
            <w:rPr>
              <w:rFonts w:ascii="Times New Roman" w:eastAsia="Times New Roman" w:hAnsi="Times New Roman" w:cs="Times New Roman"/>
              <w:lang w:val="en-AU" w:eastAsia="et-EE"/>
            </w:rPr>
          </w:rPrChange>
        </w:rPr>
        <w:t xml:space="preserve">(Disclosing Party and Receiving Party hereinafter separately also </w:t>
      </w:r>
      <w:r w:rsidRPr="00B25353">
        <w:rPr>
          <w:rFonts w:ascii="Arial" w:eastAsia="Times New Roman" w:hAnsi="Arial" w:cs="Arial"/>
          <w:b/>
          <w:sz w:val="20"/>
          <w:szCs w:val="20"/>
          <w:lang w:val="en-AU" w:eastAsia="et-EE"/>
          <w:rPrChange w:id="68" w:author="Hedman Partners" w:date="2023-08-04T11:31:00Z">
            <w:rPr>
              <w:rFonts w:ascii="Times New Roman" w:eastAsia="Times New Roman" w:hAnsi="Times New Roman" w:cs="Times New Roman"/>
              <w:b/>
              <w:lang w:val="en-AU" w:eastAsia="et-EE"/>
            </w:rPr>
          </w:rPrChange>
        </w:rPr>
        <w:t>Party</w:t>
      </w:r>
      <w:r w:rsidRPr="00B25353">
        <w:rPr>
          <w:rFonts w:ascii="Arial" w:eastAsia="Times New Roman" w:hAnsi="Arial" w:cs="Arial"/>
          <w:sz w:val="20"/>
          <w:szCs w:val="20"/>
          <w:lang w:val="en-AU" w:eastAsia="et-EE"/>
          <w:rPrChange w:id="69" w:author="Hedman Partners" w:date="2023-08-04T11:31:00Z">
            <w:rPr>
              <w:rFonts w:ascii="Times New Roman" w:eastAsia="Times New Roman" w:hAnsi="Times New Roman" w:cs="Times New Roman"/>
              <w:lang w:val="en-AU" w:eastAsia="et-EE"/>
            </w:rPr>
          </w:rPrChange>
        </w:rPr>
        <w:t xml:space="preserve"> or collectively </w:t>
      </w:r>
      <w:r w:rsidRPr="00B25353">
        <w:rPr>
          <w:rFonts w:ascii="Arial" w:eastAsia="Times New Roman" w:hAnsi="Arial" w:cs="Arial"/>
          <w:b/>
          <w:sz w:val="20"/>
          <w:szCs w:val="20"/>
          <w:lang w:val="en-AU" w:eastAsia="et-EE"/>
          <w:rPrChange w:id="70" w:author="Hedman Partners" w:date="2023-08-04T11:31:00Z">
            <w:rPr>
              <w:rFonts w:ascii="Times New Roman" w:eastAsia="Times New Roman" w:hAnsi="Times New Roman" w:cs="Times New Roman"/>
              <w:b/>
              <w:lang w:val="en-AU" w:eastAsia="et-EE"/>
            </w:rPr>
          </w:rPrChange>
        </w:rPr>
        <w:t>Parties</w:t>
      </w:r>
      <w:r w:rsidRPr="00B25353">
        <w:rPr>
          <w:rFonts w:ascii="Arial" w:eastAsia="Times New Roman" w:hAnsi="Arial" w:cs="Arial"/>
          <w:sz w:val="20"/>
          <w:szCs w:val="20"/>
          <w:lang w:val="en-AU" w:eastAsia="et-EE"/>
          <w:rPrChange w:id="71" w:author="Hedman Partners" w:date="2023-08-04T11:31:00Z">
            <w:rPr>
              <w:rFonts w:ascii="Times New Roman" w:eastAsia="Times New Roman" w:hAnsi="Times New Roman" w:cs="Times New Roman"/>
              <w:lang w:val="en-AU" w:eastAsia="et-EE"/>
            </w:rPr>
          </w:rPrChange>
        </w:rPr>
        <w:t>)</w:t>
      </w:r>
      <w:r w:rsidR="00B424C4" w:rsidRPr="00B25353">
        <w:rPr>
          <w:rFonts w:ascii="Arial" w:eastAsia="Times New Roman" w:hAnsi="Arial" w:cs="Arial"/>
          <w:sz w:val="20"/>
          <w:szCs w:val="20"/>
          <w:lang w:val="en-AU" w:eastAsia="et-EE"/>
          <w:rPrChange w:id="72" w:author="Hedman Partners" w:date="2023-08-04T11:31:00Z">
            <w:rPr>
              <w:rFonts w:ascii="Times New Roman" w:eastAsia="Times New Roman" w:hAnsi="Times New Roman" w:cs="Times New Roman"/>
              <w:lang w:val="en-AU" w:eastAsia="et-EE"/>
            </w:rPr>
          </w:rPrChange>
        </w:rPr>
        <w:t xml:space="preserve"> </w:t>
      </w:r>
    </w:p>
    <w:p w14:paraId="4A5AD618" w14:textId="77777777" w:rsidR="00947B46" w:rsidRPr="00B25353" w:rsidRDefault="00947B46">
      <w:pPr>
        <w:shd w:val="clear" w:color="auto" w:fill="FFFFFF"/>
        <w:spacing w:after="0" w:line="240" w:lineRule="auto"/>
        <w:jc w:val="both"/>
        <w:rPr>
          <w:rFonts w:ascii="Arial" w:eastAsia="Times New Roman" w:hAnsi="Arial" w:cs="Arial"/>
          <w:sz w:val="20"/>
          <w:szCs w:val="20"/>
          <w:lang w:val="en-AU" w:eastAsia="et-EE"/>
          <w:rPrChange w:id="73" w:author="Hedman Partners" w:date="2023-08-04T11:31:00Z">
            <w:rPr>
              <w:rFonts w:ascii="Times New Roman" w:eastAsia="Times New Roman" w:hAnsi="Times New Roman" w:cs="Times New Roman"/>
              <w:lang w:val="en-AU" w:eastAsia="et-EE"/>
            </w:rPr>
          </w:rPrChange>
        </w:rPr>
      </w:pPr>
    </w:p>
    <w:p w14:paraId="19D42326" w14:textId="77777777" w:rsidR="00947B46" w:rsidRPr="00B25353" w:rsidRDefault="005B77E8">
      <w:pPr>
        <w:shd w:val="clear" w:color="auto" w:fill="FFFFFF"/>
        <w:spacing w:after="0" w:line="240" w:lineRule="auto"/>
        <w:jc w:val="both"/>
        <w:rPr>
          <w:rFonts w:ascii="Arial" w:eastAsia="Times New Roman" w:hAnsi="Arial" w:cs="Arial"/>
          <w:b/>
          <w:sz w:val="20"/>
          <w:szCs w:val="20"/>
          <w:lang w:val="en-AU" w:eastAsia="et-EE"/>
          <w:rPrChange w:id="74" w:author="Hedman Partners" w:date="2023-08-04T11:31:00Z">
            <w:rPr>
              <w:rFonts w:ascii="Times New Roman" w:eastAsia="Times New Roman" w:hAnsi="Times New Roman" w:cs="Times New Roman"/>
              <w:b/>
              <w:lang w:val="en-AU" w:eastAsia="et-EE"/>
            </w:rPr>
          </w:rPrChange>
        </w:rPr>
      </w:pPr>
      <w:r w:rsidRPr="00B25353">
        <w:rPr>
          <w:rFonts w:ascii="Arial" w:eastAsia="Times New Roman" w:hAnsi="Arial" w:cs="Arial"/>
          <w:b/>
          <w:sz w:val="20"/>
          <w:szCs w:val="20"/>
          <w:lang w:val="en-AU" w:eastAsia="et-EE"/>
          <w:rPrChange w:id="75" w:author="Hedman Partners" w:date="2023-08-04T11:31:00Z">
            <w:rPr>
              <w:rFonts w:ascii="Times New Roman" w:eastAsia="Times New Roman" w:hAnsi="Times New Roman" w:cs="Times New Roman"/>
              <w:b/>
              <w:lang w:val="en-AU" w:eastAsia="et-EE"/>
            </w:rPr>
          </w:rPrChange>
        </w:rPr>
        <w:t>WHEREAS</w:t>
      </w:r>
      <w:r w:rsidR="00D81791" w:rsidRPr="00B25353">
        <w:rPr>
          <w:rFonts w:ascii="Arial" w:eastAsia="Times New Roman" w:hAnsi="Arial" w:cs="Arial"/>
          <w:b/>
          <w:sz w:val="20"/>
          <w:szCs w:val="20"/>
          <w:lang w:val="en-AU" w:eastAsia="et-EE"/>
          <w:rPrChange w:id="76" w:author="Hedman Partners" w:date="2023-08-04T11:31:00Z">
            <w:rPr>
              <w:rFonts w:ascii="Times New Roman" w:eastAsia="Times New Roman" w:hAnsi="Times New Roman" w:cs="Times New Roman"/>
              <w:b/>
              <w:lang w:val="en-AU" w:eastAsia="et-EE"/>
            </w:rPr>
          </w:rPrChange>
        </w:rPr>
        <w:t>:</w:t>
      </w:r>
    </w:p>
    <w:p w14:paraId="7A5526C4" w14:textId="77777777" w:rsidR="00947B46" w:rsidRPr="00B25353" w:rsidRDefault="00947B46">
      <w:pPr>
        <w:shd w:val="clear" w:color="auto" w:fill="FFFFFF"/>
        <w:spacing w:after="0" w:line="240" w:lineRule="auto"/>
        <w:jc w:val="both"/>
        <w:rPr>
          <w:rFonts w:ascii="Arial" w:eastAsia="Times New Roman" w:hAnsi="Arial" w:cs="Arial"/>
          <w:sz w:val="20"/>
          <w:szCs w:val="20"/>
          <w:lang w:val="en-AU" w:eastAsia="et-EE"/>
          <w:rPrChange w:id="77" w:author="Hedman Partners" w:date="2023-08-04T11:31:00Z">
            <w:rPr>
              <w:rFonts w:ascii="Times New Roman" w:eastAsia="Times New Roman" w:hAnsi="Times New Roman" w:cs="Times New Roman"/>
              <w:lang w:val="en-AU" w:eastAsia="et-EE"/>
            </w:rPr>
          </w:rPrChange>
        </w:rPr>
      </w:pPr>
    </w:p>
    <w:p w14:paraId="2FBD35B9" w14:textId="77777777" w:rsidR="00947B46" w:rsidRPr="00B25353" w:rsidRDefault="00D81791">
      <w:pPr>
        <w:pStyle w:val="ListParagraph"/>
        <w:numPr>
          <w:ilvl w:val="0"/>
          <w:numId w:val="1"/>
        </w:numPr>
        <w:shd w:val="clear" w:color="auto" w:fill="FFFFFF"/>
        <w:spacing w:after="0" w:line="240" w:lineRule="auto"/>
        <w:ind w:left="426" w:hanging="426"/>
        <w:jc w:val="both"/>
        <w:rPr>
          <w:rFonts w:ascii="Arial" w:eastAsia="Times New Roman" w:hAnsi="Arial" w:cs="Arial"/>
          <w:sz w:val="20"/>
          <w:szCs w:val="20"/>
          <w:lang w:val="en-AU" w:eastAsia="et-EE"/>
          <w:rPrChange w:id="78" w:author="Hedman Partners" w:date="2023-08-04T11:31:00Z">
            <w:rPr>
              <w:rFonts w:ascii="Times New Roman" w:eastAsia="Times New Roman" w:hAnsi="Times New Roman" w:cs="Times New Roman"/>
              <w:lang w:val="en-AU" w:eastAsia="et-EE"/>
            </w:rPr>
          </w:rPrChange>
        </w:rPr>
      </w:pPr>
      <w:r w:rsidRPr="00B25353">
        <w:rPr>
          <w:rFonts w:ascii="Arial" w:eastAsia="Times New Roman" w:hAnsi="Arial" w:cs="Arial"/>
          <w:sz w:val="20"/>
          <w:szCs w:val="20"/>
          <w:lang w:val="en-AU" w:eastAsia="et-EE"/>
          <w:rPrChange w:id="79" w:author="Hedman Partners" w:date="2023-08-04T11:31:00Z">
            <w:rPr>
              <w:rFonts w:ascii="Times New Roman" w:eastAsia="Times New Roman" w:hAnsi="Times New Roman" w:cs="Times New Roman"/>
              <w:lang w:val="en-AU" w:eastAsia="et-EE"/>
            </w:rPr>
          </w:rPrChange>
        </w:rPr>
        <w:t xml:space="preserve">The Parties are interested </w:t>
      </w:r>
      <w:r w:rsidRPr="00B25353">
        <w:rPr>
          <w:rFonts w:ascii="Arial" w:eastAsia="Times New Roman" w:hAnsi="Arial" w:cs="Arial"/>
          <w:sz w:val="20"/>
          <w:szCs w:val="20"/>
          <w:lang w:val="en-ZA" w:eastAsia="et-EE"/>
          <w:rPrChange w:id="80" w:author="Hedman Partners" w:date="2023-08-04T11:31:00Z">
            <w:rPr>
              <w:rFonts w:ascii="Times New Roman" w:eastAsia="Times New Roman" w:hAnsi="Times New Roman" w:cs="Times New Roman"/>
              <w:lang w:val="en-ZA" w:eastAsia="et-EE"/>
            </w:rPr>
          </w:rPrChange>
        </w:rPr>
        <w:t xml:space="preserve">in </w:t>
      </w:r>
      <w:r w:rsidRPr="00B25353">
        <w:rPr>
          <w:rFonts w:ascii="Arial" w:hAnsi="Arial" w:cs="Arial"/>
          <w:sz w:val="20"/>
          <w:szCs w:val="20"/>
          <w:lang w:val="en-ZA"/>
          <w:rPrChange w:id="81" w:author="Hedman Partners" w:date="2023-08-04T11:31:00Z">
            <w:rPr>
              <w:rFonts w:ascii="Times New Roman" w:hAnsi="Times New Roman" w:cs="Times New Roman"/>
              <w:lang w:val="en-ZA"/>
            </w:rPr>
          </w:rPrChange>
        </w:rPr>
        <w:t>mutually beneficial business relationship and collaboration possibilities between the Parties</w:t>
      </w:r>
      <w:r w:rsidRPr="00B25353">
        <w:rPr>
          <w:rFonts w:ascii="Arial" w:eastAsia="Times New Roman" w:hAnsi="Arial" w:cs="Arial"/>
          <w:sz w:val="20"/>
          <w:szCs w:val="20"/>
          <w:lang w:val="en-ZA" w:eastAsia="et-EE"/>
          <w:rPrChange w:id="82" w:author="Hedman Partners" w:date="2023-08-04T11:31:00Z">
            <w:rPr>
              <w:rFonts w:ascii="Times New Roman" w:eastAsia="Times New Roman" w:hAnsi="Times New Roman" w:cs="Times New Roman"/>
              <w:lang w:val="en-ZA" w:eastAsia="et-EE"/>
            </w:rPr>
          </w:rPrChange>
        </w:rPr>
        <w:t xml:space="preserve"> relating</w:t>
      </w:r>
      <w:r w:rsidRPr="00B25353">
        <w:rPr>
          <w:rFonts w:ascii="Arial" w:eastAsia="Times New Roman" w:hAnsi="Arial" w:cs="Arial"/>
          <w:sz w:val="20"/>
          <w:szCs w:val="20"/>
          <w:lang w:val="en-AU" w:eastAsia="et-EE"/>
          <w:rPrChange w:id="83" w:author="Hedman Partners" w:date="2023-08-04T11:31:00Z">
            <w:rPr>
              <w:rFonts w:ascii="Times New Roman" w:eastAsia="Times New Roman" w:hAnsi="Times New Roman" w:cs="Times New Roman"/>
              <w:lang w:val="en-AU" w:eastAsia="et-EE"/>
            </w:rPr>
          </w:rPrChange>
        </w:rPr>
        <w:t xml:space="preserve"> to </w:t>
      </w:r>
      <w:r w:rsidRPr="00012D2A">
        <w:rPr>
          <w:rFonts w:ascii="Arial" w:eastAsia="Times New Roman" w:hAnsi="Arial" w:cs="Arial"/>
          <w:sz w:val="20"/>
          <w:szCs w:val="20"/>
          <w:highlight w:val="yellow"/>
          <w:lang w:val="en-AU" w:eastAsia="et-EE"/>
          <w:rPrChange w:id="84" w:author="Hedman Partners" w:date="2023-08-04T13:11:00Z">
            <w:rPr>
              <w:rFonts w:ascii="Times New Roman" w:eastAsia="Times New Roman" w:hAnsi="Times New Roman" w:cs="Times New Roman"/>
              <w:lang w:val="en-AU" w:eastAsia="et-EE"/>
            </w:rPr>
          </w:rPrChange>
        </w:rPr>
        <w:t>[</w:t>
      </w:r>
      <w:r w:rsidRPr="00012D2A">
        <w:rPr>
          <w:rFonts w:ascii="Arial" w:eastAsia="Times New Roman" w:hAnsi="Arial" w:cs="Arial"/>
          <w:sz w:val="20"/>
          <w:szCs w:val="20"/>
          <w:highlight w:val="yellow"/>
          <w:lang w:val="en-AU" w:eastAsia="et-EE"/>
          <w:rPrChange w:id="85" w:author="Hedman Partners" w:date="2023-08-04T13:11:00Z">
            <w:rPr>
              <w:rFonts w:ascii="Times New Roman" w:eastAsia="Times New Roman" w:hAnsi="Times New Roman" w:cs="Times New Roman"/>
              <w:i/>
              <w:lang w:val="en-AU" w:eastAsia="et-EE"/>
            </w:rPr>
          </w:rPrChange>
        </w:rPr>
        <w:t>description</w:t>
      </w:r>
      <w:r w:rsidR="00077D9F" w:rsidRPr="00012D2A">
        <w:rPr>
          <w:rFonts w:ascii="Arial" w:eastAsia="Times New Roman" w:hAnsi="Arial" w:cs="Arial"/>
          <w:sz w:val="20"/>
          <w:szCs w:val="20"/>
          <w:highlight w:val="yellow"/>
          <w:lang w:val="en-AU" w:eastAsia="et-EE"/>
          <w:rPrChange w:id="86" w:author="Hedman Partners" w:date="2023-08-04T13:11:00Z">
            <w:rPr>
              <w:rFonts w:ascii="Times New Roman" w:eastAsia="Times New Roman" w:hAnsi="Times New Roman" w:cs="Times New Roman"/>
              <w:i/>
              <w:lang w:val="en-AU" w:eastAsia="et-EE"/>
            </w:rPr>
          </w:rPrChange>
        </w:rPr>
        <w:t xml:space="preserve"> of the Project</w:t>
      </w:r>
      <w:r w:rsidRPr="00012D2A">
        <w:rPr>
          <w:rFonts w:ascii="Arial" w:eastAsia="Times New Roman" w:hAnsi="Arial" w:cs="Arial"/>
          <w:sz w:val="20"/>
          <w:szCs w:val="20"/>
          <w:highlight w:val="yellow"/>
          <w:lang w:val="en-AU" w:eastAsia="et-EE"/>
          <w:rPrChange w:id="87" w:author="Hedman Partners" w:date="2023-08-04T13:11:00Z">
            <w:rPr>
              <w:rFonts w:ascii="Times New Roman" w:eastAsia="Times New Roman" w:hAnsi="Times New Roman" w:cs="Times New Roman"/>
              <w:lang w:val="en-AU" w:eastAsia="et-EE"/>
            </w:rPr>
          </w:rPrChange>
        </w:rPr>
        <w:t>]</w:t>
      </w:r>
      <w:r w:rsidRPr="00B25353">
        <w:rPr>
          <w:rFonts w:ascii="Arial" w:eastAsia="Times New Roman" w:hAnsi="Arial" w:cs="Arial"/>
          <w:sz w:val="20"/>
          <w:szCs w:val="20"/>
          <w:lang w:val="en-AU" w:eastAsia="et-EE"/>
          <w:rPrChange w:id="88" w:author="Hedman Partners" w:date="2023-08-04T11:31:00Z">
            <w:rPr>
              <w:rFonts w:ascii="Times New Roman" w:eastAsia="Times New Roman" w:hAnsi="Times New Roman" w:cs="Times New Roman"/>
              <w:lang w:val="en-AU" w:eastAsia="et-EE"/>
            </w:rPr>
          </w:rPrChange>
        </w:rPr>
        <w:t xml:space="preserve"> (hereinafter </w:t>
      </w:r>
      <w:r w:rsidR="005B77E8" w:rsidRPr="00B25353">
        <w:rPr>
          <w:rFonts w:ascii="Arial" w:eastAsia="Times New Roman" w:hAnsi="Arial" w:cs="Arial"/>
          <w:b/>
          <w:sz w:val="20"/>
          <w:szCs w:val="20"/>
          <w:lang w:val="en-AU" w:eastAsia="et-EE"/>
          <w:rPrChange w:id="89" w:author="Hedman Partners" w:date="2023-08-04T11:31:00Z">
            <w:rPr>
              <w:rFonts w:ascii="Times New Roman" w:eastAsia="Times New Roman" w:hAnsi="Times New Roman" w:cs="Times New Roman"/>
              <w:b/>
              <w:lang w:val="en-AU" w:eastAsia="et-EE"/>
            </w:rPr>
          </w:rPrChange>
        </w:rPr>
        <w:t>Project</w:t>
      </w:r>
      <w:proofErr w:type="gramStart"/>
      <w:r w:rsidRPr="00B25353">
        <w:rPr>
          <w:rFonts w:ascii="Arial" w:eastAsia="Times New Roman" w:hAnsi="Arial" w:cs="Arial"/>
          <w:sz w:val="20"/>
          <w:szCs w:val="20"/>
          <w:lang w:val="en-AU" w:eastAsia="et-EE"/>
          <w:rPrChange w:id="90" w:author="Hedman Partners" w:date="2023-08-04T11:31:00Z">
            <w:rPr>
              <w:rFonts w:ascii="Times New Roman" w:eastAsia="Times New Roman" w:hAnsi="Times New Roman" w:cs="Times New Roman"/>
              <w:lang w:val="en-AU" w:eastAsia="et-EE"/>
            </w:rPr>
          </w:rPrChange>
        </w:rPr>
        <w:t>);</w:t>
      </w:r>
      <w:proofErr w:type="gramEnd"/>
    </w:p>
    <w:p w14:paraId="08C2D240" w14:textId="77777777" w:rsidR="00947B46" w:rsidRPr="00B25353" w:rsidRDefault="00947B46">
      <w:pPr>
        <w:pStyle w:val="ListParagraph"/>
        <w:shd w:val="clear" w:color="auto" w:fill="FFFFFF"/>
        <w:spacing w:after="0" w:line="240" w:lineRule="auto"/>
        <w:ind w:left="426"/>
        <w:jc w:val="both"/>
        <w:rPr>
          <w:rFonts w:ascii="Arial" w:eastAsia="Times New Roman" w:hAnsi="Arial" w:cs="Arial"/>
          <w:sz w:val="20"/>
          <w:szCs w:val="20"/>
          <w:lang w:val="en-AU" w:eastAsia="et-EE"/>
          <w:rPrChange w:id="91" w:author="Hedman Partners" w:date="2023-08-04T11:31:00Z">
            <w:rPr>
              <w:rFonts w:ascii="Times New Roman" w:eastAsia="Times New Roman" w:hAnsi="Times New Roman" w:cs="Times New Roman"/>
              <w:lang w:val="en-AU" w:eastAsia="et-EE"/>
            </w:rPr>
          </w:rPrChange>
        </w:rPr>
      </w:pPr>
    </w:p>
    <w:p w14:paraId="3508A523" w14:textId="77777777" w:rsidR="00947B46" w:rsidRPr="00B25353" w:rsidRDefault="00D81791">
      <w:pPr>
        <w:pStyle w:val="ListParagraph"/>
        <w:numPr>
          <w:ilvl w:val="0"/>
          <w:numId w:val="1"/>
        </w:numPr>
        <w:shd w:val="clear" w:color="auto" w:fill="FFFFFF"/>
        <w:spacing w:after="0" w:line="240" w:lineRule="auto"/>
        <w:ind w:left="426" w:hanging="426"/>
        <w:jc w:val="both"/>
        <w:rPr>
          <w:rFonts w:ascii="Arial" w:eastAsia="Times New Roman" w:hAnsi="Arial" w:cs="Arial"/>
          <w:sz w:val="20"/>
          <w:szCs w:val="20"/>
          <w:lang w:val="en-AU" w:eastAsia="et-EE"/>
          <w:rPrChange w:id="92" w:author="Hedman Partners" w:date="2023-08-04T11:31:00Z">
            <w:rPr>
              <w:rFonts w:ascii="Times New Roman" w:eastAsia="Times New Roman" w:hAnsi="Times New Roman" w:cs="Times New Roman"/>
              <w:lang w:val="en-AU" w:eastAsia="et-EE"/>
            </w:rPr>
          </w:rPrChange>
        </w:rPr>
      </w:pPr>
      <w:r w:rsidRPr="00B25353">
        <w:rPr>
          <w:rFonts w:ascii="Arial" w:eastAsia="Times New Roman" w:hAnsi="Arial" w:cs="Arial"/>
          <w:sz w:val="20"/>
          <w:szCs w:val="20"/>
          <w:lang w:val="en-AU" w:eastAsia="et-EE"/>
          <w:rPrChange w:id="93" w:author="Hedman Partners" w:date="2023-08-04T11:31:00Z">
            <w:rPr>
              <w:rFonts w:ascii="Times New Roman" w:eastAsia="Times New Roman" w:hAnsi="Times New Roman" w:cs="Times New Roman"/>
              <w:lang w:val="en-AU" w:eastAsia="et-EE"/>
            </w:rPr>
          </w:rPrChange>
        </w:rPr>
        <w:t xml:space="preserve">The Parties wish to </w:t>
      </w:r>
      <w:proofErr w:type="gramStart"/>
      <w:r w:rsidRPr="00B25353">
        <w:rPr>
          <w:rFonts w:ascii="Arial" w:eastAsia="Times New Roman" w:hAnsi="Arial" w:cs="Arial"/>
          <w:sz w:val="20"/>
          <w:szCs w:val="20"/>
          <w:lang w:val="en-AU" w:eastAsia="et-EE"/>
          <w:rPrChange w:id="94" w:author="Hedman Partners" w:date="2023-08-04T11:31:00Z">
            <w:rPr>
              <w:rFonts w:ascii="Times New Roman" w:eastAsia="Times New Roman" w:hAnsi="Times New Roman" w:cs="Times New Roman"/>
              <w:lang w:val="en-AU" w:eastAsia="et-EE"/>
            </w:rPr>
          </w:rPrChange>
        </w:rPr>
        <w:t>enter into</w:t>
      </w:r>
      <w:proofErr w:type="gramEnd"/>
      <w:r w:rsidRPr="00B25353">
        <w:rPr>
          <w:rFonts w:ascii="Arial" w:eastAsia="Times New Roman" w:hAnsi="Arial" w:cs="Arial"/>
          <w:sz w:val="20"/>
          <w:szCs w:val="20"/>
          <w:lang w:val="en-AU" w:eastAsia="et-EE"/>
          <w:rPrChange w:id="95" w:author="Hedman Partners" w:date="2023-08-04T11:31:00Z">
            <w:rPr>
              <w:rFonts w:ascii="Times New Roman" w:eastAsia="Times New Roman" w:hAnsi="Times New Roman" w:cs="Times New Roman"/>
              <w:lang w:val="en-AU" w:eastAsia="et-EE"/>
            </w:rPr>
          </w:rPrChange>
        </w:rPr>
        <w:t xml:space="preserve"> a confidential relationship with respect to the disclosure of certain proprietary and confidential information relating to the </w:t>
      </w:r>
      <w:r w:rsidR="005B77E8" w:rsidRPr="00B25353">
        <w:rPr>
          <w:rFonts w:ascii="Arial" w:eastAsia="Times New Roman" w:hAnsi="Arial" w:cs="Arial"/>
          <w:sz w:val="20"/>
          <w:szCs w:val="20"/>
          <w:lang w:val="en-AU" w:eastAsia="et-EE"/>
          <w:rPrChange w:id="96" w:author="Hedman Partners" w:date="2023-08-04T11:31:00Z">
            <w:rPr>
              <w:rFonts w:ascii="Times New Roman" w:eastAsia="Times New Roman" w:hAnsi="Times New Roman" w:cs="Times New Roman"/>
              <w:lang w:val="en-AU" w:eastAsia="et-EE"/>
            </w:rPr>
          </w:rPrChange>
        </w:rPr>
        <w:t>Project</w:t>
      </w:r>
      <w:r w:rsidRPr="00B25353">
        <w:rPr>
          <w:rFonts w:ascii="Arial" w:eastAsia="Times New Roman" w:hAnsi="Arial" w:cs="Arial"/>
          <w:sz w:val="20"/>
          <w:szCs w:val="20"/>
          <w:lang w:val="en-AU" w:eastAsia="et-EE"/>
          <w:rPrChange w:id="97" w:author="Hedman Partners" w:date="2023-08-04T11:31:00Z">
            <w:rPr>
              <w:rFonts w:ascii="Times New Roman" w:eastAsia="Times New Roman" w:hAnsi="Times New Roman" w:cs="Times New Roman"/>
              <w:lang w:val="en-AU" w:eastAsia="et-EE"/>
            </w:rPr>
          </w:rPrChange>
        </w:rPr>
        <w:t xml:space="preserve"> (hereinafter </w:t>
      </w:r>
      <w:r w:rsidRPr="00B25353">
        <w:rPr>
          <w:rFonts w:ascii="Arial" w:eastAsia="Times New Roman" w:hAnsi="Arial" w:cs="Arial"/>
          <w:b/>
          <w:sz w:val="20"/>
          <w:szCs w:val="20"/>
          <w:lang w:val="en-AU" w:eastAsia="et-EE"/>
          <w:rPrChange w:id="98" w:author="Hedman Partners" w:date="2023-08-04T11:31:00Z">
            <w:rPr>
              <w:rFonts w:ascii="Times New Roman" w:eastAsia="Times New Roman" w:hAnsi="Times New Roman" w:cs="Times New Roman"/>
              <w:b/>
              <w:lang w:val="en-AU" w:eastAsia="et-EE"/>
            </w:rPr>
          </w:rPrChange>
        </w:rPr>
        <w:t>Confidential Information</w:t>
      </w:r>
      <w:r w:rsidRPr="00B25353">
        <w:rPr>
          <w:rFonts w:ascii="Arial" w:eastAsia="Times New Roman" w:hAnsi="Arial" w:cs="Arial"/>
          <w:sz w:val="20"/>
          <w:szCs w:val="20"/>
          <w:lang w:val="en-AU" w:eastAsia="et-EE"/>
          <w:rPrChange w:id="99" w:author="Hedman Partners" w:date="2023-08-04T11:31:00Z">
            <w:rPr>
              <w:rFonts w:ascii="Times New Roman" w:eastAsia="Times New Roman" w:hAnsi="Times New Roman" w:cs="Times New Roman"/>
              <w:lang w:val="en-AU" w:eastAsia="et-EE"/>
            </w:rPr>
          </w:rPrChange>
        </w:rPr>
        <w:t>).</w:t>
      </w:r>
    </w:p>
    <w:p w14:paraId="27B3F8EC" w14:textId="77777777" w:rsidR="00947B46" w:rsidRPr="00B25353" w:rsidRDefault="00947B46">
      <w:pPr>
        <w:shd w:val="clear" w:color="auto" w:fill="FFFFFF"/>
        <w:spacing w:after="0" w:line="240" w:lineRule="auto"/>
        <w:jc w:val="both"/>
        <w:rPr>
          <w:rFonts w:ascii="Arial" w:eastAsia="Times New Roman" w:hAnsi="Arial" w:cs="Arial"/>
          <w:sz w:val="20"/>
          <w:szCs w:val="20"/>
          <w:lang w:val="en-AU" w:eastAsia="et-EE"/>
          <w:rPrChange w:id="100" w:author="Hedman Partners" w:date="2023-08-04T11:31:00Z">
            <w:rPr>
              <w:rFonts w:ascii="Times New Roman" w:eastAsia="Times New Roman" w:hAnsi="Times New Roman" w:cs="Times New Roman"/>
              <w:lang w:val="en-AU" w:eastAsia="et-EE"/>
            </w:rPr>
          </w:rPrChange>
        </w:rPr>
      </w:pPr>
    </w:p>
    <w:p w14:paraId="3E613AF8" w14:textId="77777777" w:rsidR="00947B46" w:rsidRPr="00B25353" w:rsidRDefault="005B77E8">
      <w:pPr>
        <w:shd w:val="clear" w:color="auto" w:fill="FFFFFF"/>
        <w:spacing w:after="0" w:line="240" w:lineRule="auto"/>
        <w:jc w:val="both"/>
        <w:rPr>
          <w:rFonts w:ascii="Arial" w:eastAsia="Times New Roman" w:hAnsi="Arial" w:cs="Arial"/>
          <w:b/>
          <w:sz w:val="20"/>
          <w:szCs w:val="20"/>
          <w:lang w:val="en-AU" w:eastAsia="et-EE"/>
          <w:rPrChange w:id="101" w:author="Hedman Partners" w:date="2023-08-04T11:31:00Z">
            <w:rPr>
              <w:rFonts w:ascii="Times New Roman" w:eastAsia="Times New Roman" w:hAnsi="Times New Roman" w:cs="Times New Roman"/>
              <w:b/>
              <w:lang w:val="en-AU" w:eastAsia="et-EE"/>
            </w:rPr>
          </w:rPrChange>
        </w:rPr>
      </w:pPr>
      <w:r w:rsidRPr="00B25353">
        <w:rPr>
          <w:rFonts w:ascii="Arial" w:eastAsia="Times New Roman" w:hAnsi="Arial" w:cs="Arial"/>
          <w:b/>
          <w:sz w:val="20"/>
          <w:szCs w:val="20"/>
          <w:lang w:val="en-AU" w:eastAsia="et-EE"/>
          <w:rPrChange w:id="102" w:author="Hedman Partners" w:date="2023-08-04T11:31:00Z">
            <w:rPr>
              <w:rFonts w:ascii="Times New Roman" w:eastAsia="Times New Roman" w:hAnsi="Times New Roman" w:cs="Times New Roman"/>
              <w:b/>
              <w:lang w:val="en-AU" w:eastAsia="et-EE"/>
            </w:rPr>
          </w:rPrChange>
        </w:rPr>
        <w:t>NOW</w:t>
      </w:r>
      <w:r w:rsidR="00D81791" w:rsidRPr="00B25353">
        <w:rPr>
          <w:rFonts w:ascii="Arial" w:eastAsia="Times New Roman" w:hAnsi="Arial" w:cs="Arial"/>
          <w:b/>
          <w:sz w:val="20"/>
          <w:szCs w:val="20"/>
          <w:lang w:val="en-AU" w:eastAsia="et-EE"/>
          <w:rPrChange w:id="103" w:author="Hedman Partners" w:date="2023-08-04T11:31:00Z">
            <w:rPr>
              <w:rFonts w:ascii="Times New Roman" w:eastAsia="Times New Roman" w:hAnsi="Times New Roman" w:cs="Times New Roman"/>
              <w:b/>
              <w:lang w:val="en-AU" w:eastAsia="et-EE"/>
            </w:rPr>
          </w:rPrChange>
        </w:rPr>
        <w:t xml:space="preserve">, </w:t>
      </w:r>
      <w:r w:rsidRPr="00B25353">
        <w:rPr>
          <w:rFonts w:ascii="Arial" w:eastAsia="Times New Roman" w:hAnsi="Arial" w:cs="Arial"/>
          <w:b/>
          <w:sz w:val="20"/>
          <w:szCs w:val="20"/>
          <w:lang w:val="en-AU" w:eastAsia="et-EE"/>
          <w:rPrChange w:id="104" w:author="Hedman Partners" w:date="2023-08-04T11:31:00Z">
            <w:rPr>
              <w:rFonts w:ascii="Times New Roman" w:eastAsia="Times New Roman" w:hAnsi="Times New Roman" w:cs="Times New Roman"/>
              <w:b/>
              <w:lang w:val="en-AU" w:eastAsia="et-EE"/>
            </w:rPr>
          </w:rPrChange>
        </w:rPr>
        <w:t>THEREFORE</w:t>
      </w:r>
      <w:r w:rsidR="00D81791" w:rsidRPr="00B25353">
        <w:rPr>
          <w:rFonts w:ascii="Arial" w:eastAsia="Times New Roman" w:hAnsi="Arial" w:cs="Arial"/>
          <w:b/>
          <w:sz w:val="20"/>
          <w:szCs w:val="20"/>
          <w:lang w:val="en-AU" w:eastAsia="et-EE"/>
          <w:rPrChange w:id="105" w:author="Hedman Partners" w:date="2023-08-04T11:31:00Z">
            <w:rPr>
              <w:rFonts w:ascii="Times New Roman" w:eastAsia="Times New Roman" w:hAnsi="Times New Roman" w:cs="Times New Roman"/>
              <w:b/>
              <w:lang w:val="en-AU" w:eastAsia="et-EE"/>
            </w:rPr>
          </w:rPrChange>
        </w:rPr>
        <w:t>, the Parties have agreed as follows:</w:t>
      </w:r>
    </w:p>
    <w:p w14:paraId="33200FA4" w14:textId="77777777" w:rsidR="00947B46" w:rsidRPr="00B25353" w:rsidRDefault="00947B46">
      <w:pPr>
        <w:shd w:val="clear" w:color="auto" w:fill="FFFFFF"/>
        <w:spacing w:after="0" w:line="240" w:lineRule="auto"/>
        <w:jc w:val="both"/>
        <w:rPr>
          <w:rFonts w:ascii="Arial" w:eastAsia="Times New Roman" w:hAnsi="Arial" w:cs="Arial"/>
          <w:sz w:val="20"/>
          <w:szCs w:val="20"/>
          <w:lang w:val="en-AU" w:eastAsia="et-EE"/>
          <w:rPrChange w:id="106" w:author="Hedman Partners" w:date="2023-08-04T11:31:00Z">
            <w:rPr>
              <w:rFonts w:ascii="Times New Roman" w:eastAsia="Times New Roman" w:hAnsi="Times New Roman" w:cs="Times New Roman"/>
              <w:lang w:val="en-AU" w:eastAsia="et-EE"/>
            </w:rPr>
          </w:rPrChange>
        </w:rPr>
      </w:pPr>
    </w:p>
    <w:p w14:paraId="7004CE5B" w14:textId="77777777" w:rsidR="00E94E04" w:rsidRPr="00B25353" w:rsidRDefault="00E94E04" w:rsidP="00E94E04">
      <w:pPr>
        <w:pStyle w:val="ListParagraph"/>
        <w:numPr>
          <w:ilvl w:val="0"/>
          <w:numId w:val="5"/>
        </w:numPr>
        <w:shd w:val="clear" w:color="auto" w:fill="FFFFFF"/>
        <w:spacing w:after="0" w:line="240" w:lineRule="auto"/>
        <w:ind w:left="426" w:hanging="426"/>
        <w:jc w:val="both"/>
        <w:rPr>
          <w:rFonts w:ascii="Arial" w:eastAsia="Times New Roman" w:hAnsi="Arial" w:cs="Arial"/>
          <w:sz w:val="20"/>
          <w:szCs w:val="20"/>
          <w:lang w:val="en-AU" w:eastAsia="et-EE"/>
          <w:rPrChange w:id="107" w:author="Hedman Partners" w:date="2023-08-04T11:31:00Z">
            <w:rPr>
              <w:rFonts w:ascii="Times New Roman" w:eastAsia="Times New Roman" w:hAnsi="Times New Roman" w:cs="Times New Roman"/>
              <w:lang w:val="en-AU" w:eastAsia="et-EE"/>
            </w:rPr>
          </w:rPrChange>
        </w:rPr>
      </w:pPr>
      <w:r w:rsidRPr="00B25353">
        <w:rPr>
          <w:rFonts w:ascii="Arial" w:eastAsia="Times New Roman" w:hAnsi="Arial" w:cs="Arial"/>
          <w:sz w:val="20"/>
          <w:szCs w:val="20"/>
          <w:lang w:val="en-AU" w:eastAsia="et-EE"/>
          <w:rPrChange w:id="108" w:author="Hedman Partners" w:date="2023-08-04T11:31:00Z">
            <w:rPr>
              <w:rFonts w:ascii="Times New Roman" w:eastAsia="Times New Roman" w:hAnsi="Times New Roman" w:cs="Times New Roman"/>
              <w:lang w:val="en-AU" w:eastAsia="et-EE"/>
            </w:rPr>
          </w:rPrChange>
        </w:rPr>
        <w:t xml:space="preserve">For purposes of this Agreement, Confidential Information shall include </w:t>
      </w:r>
      <w:r w:rsidRPr="00B25353">
        <w:rPr>
          <w:rFonts w:ascii="Arial" w:eastAsia="Calibri" w:hAnsi="Arial" w:cs="Arial"/>
          <w:sz w:val="20"/>
          <w:szCs w:val="20"/>
          <w:lang w:val="en-AU"/>
          <w:rPrChange w:id="109" w:author="Hedman Partners" w:date="2023-08-04T11:31:00Z">
            <w:rPr>
              <w:rFonts w:ascii="Times New Roman" w:eastAsia="Calibri" w:hAnsi="Times New Roman" w:cs="Times New Roman"/>
              <w:lang w:val="en-AU"/>
            </w:rPr>
          </w:rPrChange>
        </w:rPr>
        <w:t>any infor</w:t>
      </w:r>
      <w:r w:rsidRPr="00B25353">
        <w:rPr>
          <w:rFonts w:ascii="Arial" w:hAnsi="Arial" w:cs="Arial"/>
          <w:sz w:val="20"/>
          <w:szCs w:val="20"/>
          <w:lang w:val="en-AU"/>
          <w:rPrChange w:id="110" w:author="Hedman Partners" w:date="2023-08-04T11:31:00Z">
            <w:rPr>
              <w:rFonts w:ascii="Times New Roman" w:hAnsi="Times New Roman" w:cs="Times New Roman"/>
              <w:lang w:val="en-AU"/>
            </w:rPr>
          </w:rPrChange>
        </w:rPr>
        <w:t xml:space="preserve">mation, in whatever form, </w:t>
      </w:r>
      <w:r w:rsidRPr="00B25353">
        <w:rPr>
          <w:rFonts w:ascii="Arial" w:eastAsia="Calibri" w:hAnsi="Arial" w:cs="Arial"/>
          <w:sz w:val="20"/>
          <w:szCs w:val="20"/>
          <w:lang w:val="en-AU"/>
          <w:rPrChange w:id="111" w:author="Hedman Partners" w:date="2023-08-04T11:31:00Z">
            <w:rPr>
              <w:rFonts w:ascii="Times New Roman" w:eastAsia="Calibri" w:hAnsi="Times New Roman" w:cs="Times New Roman"/>
              <w:lang w:val="en-AU"/>
            </w:rPr>
          </w:rPrChange>
        </w:rPr>
        <w:t xml:space="preserve">relating to the </w:t>
      </w:r>
      <w:r w:rsidRPr="00B25353">
        <w:rPr>
          <w:rFonts w:ascii="Arial" w:hAnsi="Arial" w:cs="Arial"/>
          <w:sz w:val="20"/>
          <w:szCs w:val="20"/>
          <w:lang w:val="en-AU"/>
          <w:rPrChange w:id="112" w:author="Hedman Partners" w:date="2023-08-04T11:31:00Z">
            <w:rPr>
              <w:rFonts w:ascii="Times New Roman" w:hAnsi="Times New Roman" w:cs="Times New Roman"/>
              <w:lang w:val="en-AU"/>
            </w:rPr>
          </w:rPrChange>
        </w:rPr>
        <w:t xml:space="preserve">Project and/or </w:t>
      </w:r>
      <w:r w:rsidRPr="00B25353">
        <w:rPr>
          <w:rFonts w:ascii="Arial" w:eastAsia="Calibri" w:hAnsi="Arial" w:cs="Arial"/>
          <w:sz w:val="20"/>
          <w:szCs w:val="20"/>
          <w:lang w:val="en-AU"/>
          <w:rPrChange w:id="113" w:author="Hedman Partners" w:date="2023-08-04T11:31:00Z">
            <w:rPr>
              <w:rFonts w:ascii="Times New Roman" w:eastAsia="Calibri" w:hAnsi="Times New Roman" w:cs="Times New Roman"/>
              <w:lang w:val="en-AU"/>
            </w:rPr>
          </w:rPrChange>
        </w:rPr>
        <w:t>business affairs of the Disclosing Party, which is delivered by the Disclosing Party, including but without limitation to, information of a technical, operational, administrative, economic, planning, business or financial nature, as well as data, software, trade secrets, copyright, intellectual property and know-how and any other information whatsoever of confidential nature, in whole or in part</w:t>
      </w:r>
      <w:r w:rsidRPr="00B25353">
        <w:rPr>
          <w:rFonts w:ascii="Arial" w:hAnsi="Arial" w:cs="Arial"/>
          <w:sz w:val="20"/>
          <w:szCs w:val="20"/>
          <w:lang w:val="en-AU"/>
          <w:rPrChange w:id="114" w:author="Hedman Partners" w:date="2023-08-04T11:31:00Z">
            <w:rPr>
              <w:rFonts w:ascii="Times New Roman" w:hAnsi="Times New Roman" w:cs="Times New Roman"/>
              <w:lang w:val="en-AU"/>
            </w:rPr>
          </w:rPrChange>
        </w:rPr>
        <w:t>.</w:t>
      </w:r>
    </w:p>
    <w:p w14:paraId="036D79B7" w14:textId="77777777" w:rsidR="00947B46" w:rsidRPr="00B25353" w:rsidRDefault="00947B46">
      <w:pPr>
        <w:pStyle w:val="ListParagraph"/>
        <w:shd w:val="clear" w:color="auto" w:fill="FFFFFF"/>
        <w:spacing w:after="0" w:line="240" w:lineRule="auto"/>
        <w:ind w:left="426" w:hanging="426"/>
        <w:jc w:val="both"/>
        <w:rPr>
          <w:rFonts w:ascii="Arial" w:eastAsia="Times New Roman" w:hAnsi="Arial" w:cs="Arial"/>
          <w:sz w:val="20"/>
          <w:szCs w:val="20"/>
          <w:lang w:val="en-AU" w:eastAsia="et-EE"/>
          <w:rPrChange w:id="115" w:author="Hedman Partners" w:date="2023-08-04T11:31:00Z">
            <w:rPr>
              <w:rFonts w:ascii="Times New Roman" w:eastAsia="Times New Roman" w:hAnsi="Times New Roman" w:cs="Times New Roman"/>
              <w:lang w:val="en-AU" w:eastAsia="et-EE"/>
            </w:rPr>
          </w:rPrChange>
        </w:rPr>
      </w:pPr>
    </w:p>
    <w:p w14:paraId="19E31050" w14:textId="3F022249" w:rsidR="00947B46" w:rsidRPr="00B25353" w:rsidRDefault="00081A4C">
      <w:pPr>
        <w:pStyle w:val="ListParagraph"/>
        <w:numPr>
          <w:ilvl w:val="0"/>
          <w:numId w:val="2"/>
        </w:numPr>
        <w:shd w:val="clear" w:color="auto" w:fill="FFFFFF"/>
        <w:spacing w:after="0" w:line="240" w:lineRule="auto"/>
        <w:ind w:left="426" w:hanging="426"/>
        <w:jc w:val="both"/>
        <w:rPr>
          <w:rFonts w:ascii="Arial" w:eastAsia="Times New Roman" w:hAnsi="Arial" w:cs="Arial"/>
          <w:sz w:val="20"/>
          <w:szCs w:val="20"/>
          <w:lang w:val="en-AU" w:eastAsia="et-EE"/>
          <w:rPrChange w:id="116" w:author="Hedman Partners" w:date="2023-08-04T11:31:00Z">
            <w:rPr>
              <w:rFonts w:ascii="Times New Roman" w:eastAsia="Times New Roman" w:hAnsi="Times New Roman" w:cs="Times New Roman"/>
              <w:lang w:val="en-AU" w:eastAsia="et-EE"/>
            </w:rPr>
          </w:rPrChange>
        </w:rPr>
      </w:pPr>
      <w:r w:rsidRPr="00B25353">
        <w:rPr>
          <w:rFonts w:ascii="Arial" w:hAnsi="Arial" w:cs="Arial"/>
          <w:sz w:val="20"/>
          <w:szCs w:val="20"/>
          <w:lang w:val="en-GB"/>
          <w:rPrChange w:id="117" w:author="Hedman Partners" w:date="2023-08-04T11:31:00Z">
            <w:rPr>
              <w:rFonts w:ascii="Times New Roman" w:hAnsi="Times New Roman" w:cs="Times New Roman"/>
              <w:lang w:val="en-GB"/>
            </w:rPr>
          </w:rPrChange>
        </w:rPr>
        <w:t>The Rece</w:t>
      </w:r>
      <w:r w:rsidR="00077D9F" w:rsidRPr="00B25353">
        <w:rPr>
          <w:rFonts w:ascii="Arial" w:hAnsi="Arial" w:cs="Arial"/>
          <w:sz w:val="20"/>
          <w:szCs w:val="20"/>
          <w:lang w:val="en-GB"/>
          <w:rPrChange w:id="118" w:author="Hedman Partners" w:date="2023-08-04T11:31:00Z">
            <w:rPr>
              <w:rFonts w:ascii="Times New Roman" w:hAnsi="Times New Roman" w:cs="Times New Roman"/>
              <w:lang w:val="en-GB"/>
            </w:rPr>
          </w:rPrChange>
        </w:rPr>
        <w:t>i</w:t>
      </w:r>
      <w:r w:rsidRPr="00B25353">
        <w:rPr>
          <w:rFonts w:ascii="Arial" w:hAnsi="Arial" w:cs="Arial"/>
          <w:sz w:val="20"/>
          <w:szCs w:val="20"/>
          <w:lang w:val="en-GB"/>
          <w:rPrChange w:id="119" w:author="Hedman Partners" w:date="2023-08-04T11:31:00Z">
            <w:rPr>
              <w:rFonts w:ascii="Times New Roman" w:hAnsi="Times New Roman" w:cs="Times New Roman"/>
              <w:lang w:val="en-GB"/>
            </w:rPr>
          </w:rPrChange>
        </w:rPr>
        <w:t>ving Party shall use the Confidential Information only for performing its contractual obligations arising from the terms of the Project.</w:t>
      </w:r>
      <w:r w:rsidRPr="00B25353">
        <w:rPr>
          <w:rFonts w:ascii="Arial" w:eastAsia="Times New Roman" w:hAnsi="Arial" w:cs="Arial"/>
          <w:sz w:val="20"/>
          <w:szCs w:val="20"/>
          <w:lang w:val="en-AU" w:eastAsia="et-EE"/>
          <w:rPrChange w:id="120" w:author="Hedman Partners" w:date="2023-08-04T11:31:00Z">
            <w:rPr>
              <w:rFonts w:ascii="Times New Roman" w:eastAsia="Times New Roman" w:hAnsi="Times New Roman" w:cs="Times New Roman"/>
              <w:lang w:val="en-AU" w:eastAsia="et-EE"/>
            </w:rPr>
          </w:rPrChange>
        </w:rPr>
        <w:t xml:space="preserve"> </w:t>
      </w:r>
      <w:r w:rsidR="00D81791" w:rsidRPr="00B25353">
        <w:rPr>
          <w:rFonts w:ascii="Arial" w:eastAsia="Times New Roman" w:hAnsi="Arial" w:cs="Arial"/>
          <w:sz w:val="20"/>
          <w:szCs w:val="20"/>
          <w:lang w:val="en-AU" w:eastAsia="et-EE"/>
          <w:rPrChange w:id="121" w:author="Hedman Partners" w:date="2023-08-04T11:31:00Z">
            <w:rPr>
              <w:rFonts w:ascii="Times New Roman" w:eastAsia="Times New Roman" w:hAnsi="Times New Roman" w:cs="Times New Roman"/>
              <w:lang w:val="en-AU" w:eastAsia="et-EE"/>
            </w:rPr>
          </w:rPrChange>
        </w:rPr>
        <w:t xml:space="preserve">The Receiving Party </w:t>
      </w:r>
      <w:r w:rsidR="000F3996" w:rsidRPr="00B25353">
        <w:rPr>
          <w:rFonts w:ascii="Arial" w:eastAsia="Times New Roman" w:hAnsi="Arial" w:cs="Arial"/>
          <w:sz w:val="20"/>
          <w:szCs w:val="20"/>
          <w:lang w:val="en-AU" w:eastAsia="et-EE"/>
          <w:rPrChange w:id="122" w:author="Hedman Partners" w:date="2023-08-04T11:31:00Z">
            <w:rPr>
              <w:rFonts w:ascii="Times New Roman" w:eastAsia="Times New Roman" w:hAnsi="Times New Roman" w:cs="Times New Roman"/>
              <w:lang w:val="en-AU" w:eastAsia="et-EE"/>
            </w:rPr>
          </w:rPrChange>
        </w:rPr>
        <w:t>hereby warrants to</w:t>
      </w:r>
      <w:r w:rsidR="000F3996" w:rsidRPr="00B25353">
        <w:rPr>
          <w:rFonts w:ascii="Arial" w:eastAsiaTheme="minorEastAsia" w:hAnsi="Arial" w:cs="Arial"/>
          <w:sz w:val="20"/>
          <w:szCs w:val="20"/>
          <w:lang w:val="en-AU" w:eastAsia="ko-KR"/>
          <w:rPrChange w:id="123" w:author="Hedman Partners" w:date="2023-08-04T11:31:00Z">
            <w:rPr>
              <w:rFonts w:ascii="Times New Roman" w:eastAsiaTheme="minorEastAsia" w:hAnsi="Times New Roman" w:cs="Times New Roman"/>
              <w:lang w:val="en-AU" w:eastAsia="ko-KR"/>
            </w:rPr>
          </w:rPrChange>
        </w:rPr>
        <w:t xml:space="preserve"> </w:t>
      </w:r>
      <w:r w:rsidR="00D81791" w:rsidRPr="00B25353">
        <w:rPr>
          <w:rFonts w:ascii="Arial" w:eastAsiaTheme="minorEastAsia" w:hAnsi="Arial" w:cs="Arial"/>
          <w:sz w:val="20"/>
          <w:szCs w:val="20"/>
          <w:lang w:val="en-AU" w:eastAsia="ko-KR"/>
          <w:rPrChange w:id="124" w:author="Hedman Partners" w:date="2023-08-04T11:31:00Z">
            <w:rPr>
              <w:rFonts w:ascii="Times New Roman" w:eastAsiaTheme="minorEastAsia" w:hAnsi="Times New Roman" w:cs="Times New Roman"/>
              <w:lang w:val="en-AU" w:eastAsia="ko-KR"/>
            </w:rPr>
          </w:rPrChange>
        </w:rPr>
        <w:t>keep confidential and not</w:t>
      </w:r>
      <w:r w:rsidR="000F3996" w:rsidRPr="00B25353">
        <w:rPr>
          <w:rFonts w:ascii="Arial" w:eastAsiaTheme="minorEastAsia" w:hAnsi="Arial" w:cs="Arial"/>
          <w:sz w:val="20"/>
          <w:szCs w:val="20"/>
          <w:lang w:val="en-AU" w:eastAsia="ko-KR"/>
          <w:rPrChange w:id="125" w:author="Hedman Partners" w:date="2023-08-04T11:31:00Z">
            <w:rPr>
              <w:rFonts w:ascii="Times New Roman" w:eastAsiaTheme="minorEastAsia" w:hAnsi="Times New Roman" w:cs="Times New Roman"/>
              <w:lang w:val="en-AU" w:eastAsia="ko-KR"/>
            </w:rPr>
          </w:rPrChange>
        </w:rPr>
        <w:t xml:space="preserve"> t</w:t>
      </w:r>
      <w:r w:rsidR="005C4B67" w:rsidRPr="00B25353">
        <w:rPr>
          <w:rFonts w:ascii="Arial" w:eastAsiaTheme="minorEastAsia" w:hAnsi="Arial" w:cs="Arial"/>
          <w:sz w:val="20"/>
          <w:szCs w:val="20"/>
          <w:lang w:val="en-AU" w:eastAsia="ko-KR"/>
          <w:rPrChange w:id="126" w:author="Hedman Partners" w:date="2023-08-04T11:31:00Z">
            <w:rPr>
              <w:rFonts w:ascii="Times New Roman" w:eastAsiaTheme="minorEastAsia" w:hAnsi="Times New Roman" w:cs="Times New Roman"/>
              <w:lang w:val="en-AU" w:eastAsia="ko-KR"/>
            </w:rPr>
          </w:rPrChange>
        </w:rPr>
        <w:t>o</w:t>
      </w:r>
      <w:r w:rsidR="00D81791" w:rsidRPr="00B25353">
        <w:rPr>
          <w:rFonts w:ascii="Arial" w:eastAsiaTheme="minorEastAsia" w:hAnsi="Arial" w:cs="Arial"/>
          <w:sz w:val="20"/>
          <w:szCs w:val="20"/>
          <w:lang w:val="en-AU" w:eastAsia="ko-KR"/>
          <w:rPrChange w:id="127" w:author="Hedman Partners" w:date="2023-08-04T11:31:00Z">
            <w:rPr>
              <w:rFonts w:ascii="Times New Roman" w:eastAsiaTheme="minorEastAsia" w:hAnsi="Times New Roman" w:cs="Times New Roman"/>
              <w:lang w:val="en-AU" w:eastAsia="ko-KR"/>
            </w:rPr>
          </w:rPrChange>
        </w:rPr>
        <w:t xml:space="preserve"> use</w:t>
      </w:r>
      <w:r w:rsidR="005C4B67" w:rsidRPr="00B25353">
        <w:rPr>
          <w:rFonts w:ascii="Arial" w:eastAsiaTheme="minorEastAsia" w:hAnsi="Arial" w:cs="Arial"/>
          <w:sz w:val="20"/>
          <w:szCs w:val="20"/>
          <w:lang w:val="en-AU" w:eastAsia="ko-KR"/>
          <w:rPrChange w:id="128" w:author="Hedman Partners" w:date="2023-08-04T11:31:00Z">
            <w:rPr>
              <w:rFonts w:ascii="Times New Roman" w:eastAsiaTheme="minorEastAsia" w:hAnsi="Times New Roman" w:cs="Times New Roman"/>
              <w:lang w:val="en-AU" w:eastAsia="ko-KR"/>
            </w:rPr>
          </w:rPrChange>
        </w:rPr>
        <w:t>,</w:t>
      </w:r>
      <w:r w:rsidR="00D81791" w:rsidRPr="00B25353">
        <w:rPr>
          <w:rFonts w:ascii="Arial" w:eastAsiaTheme="minorEastAsia" w:hAnsi="Arial" w:cs="Arial"/>
          <w:sz w:val="20"/>
          <w:szCs w:val="20"/>
          <w:lang w:val="en-AU" w:eastAsia="ko-KR"/>
          <w:rPrChange w:id="129" w:author="Hedman Partners" w:date="2023-08-04T11:31:00Z">
            <w:rPr>
              <w:rFonts w:ascii="Times New Roman" w:eastAsiaTheme="minorEastAsia" w:hAnsi="Times New Roman" w:cs="Times New Roman"/>
              <w:lang w:val="en-AU" w:eastAsia="ko-KR"/>
            </w:rPr>
          </w:rPrChange>
        </w:rPr>
        <w:t xml:space="preserve"> disclose, </w:t>
      </w:r>
      <w:proofErr w:type="gramStart"/>
      <w:r w:rsidR="005C4B67" w:rsidRPr="00B25353">
        <w:rPr>
          <w:rFonts w:ascii="Arial" w:eastAsiaTheme="minorEastAsia" w:hAnsi="Arial" w:cs="Arial"/>
          <w:sz w:val="20"/>
          <w:szCs w:val="20"/>
          <w:lang w:val="en-AU" w:eastAsia="ko-KR"/>
          <w:rPrChange w:id="130" w:author="Hedman Partners" w:date="2023-08-04T11:31:00Z">
            <w:rPr>
              <w:rFonts w:ascii="Times New Roman" w:eastAsiaTheme="minorEastAsia" w:hAnsi="Times New Roman" w:cs="Times New Roman"/>
              <w:lang w:val="en-AU" w:eastAsia="ko-KR"/>
            </w:rPr>
          </w:rPrChange>
        </w:rPr>
        <w:t>enable</w:t>
      </w:r>
      <w:proofErr w:type="gramEnd"/>
      <w:r w:rsidR="005C4B67" w:rsidRPr="00B25353">
        <w:rPr>
          <w:rFonts w:ascii="Arial" w:eastAsiaTheme="minorEastAsia" w:hAnsi="Arial" w:cs="Arial"/>
          <w:sz w:val="20"/>
          <w:szCs w:val="20"/>
          <w:lang w:val="en-AU" w:eastAsia="ko-KR"/>
          <w:rPrChange w:id="131" w:author="Hedman Partners" w:date="2023-08-04T11:31:00Z">
            <w:rPr>
              <w:rFonts w:ascii="Times New Roman" w:eastAsiaTheme="minorEastAsia" w:hAnsi="Times New Roman" w:cs="Times New Roman"/>
              <w:lang w:val="en-AU" w:eastAsia="ko-KR"/>
            </w:rPr>
          </w:rPrChange>
        </w:rPr>
        <w:t xml:space="preserve"> or cause any third party, </w:t>
      </w:r>
      <w:r w:rsidR="00D81791" w:rsidRPr="00B25353">
        <w:rPr>
          <w:rFonts w:ascii="Arial" w:eastAsia="Times New Roman" w:hAnsi="Arial" w:cs="Arial"/>
          <w:sz w:val="20"/>
          <w:szCs w:val="20"/>
          <w:lang w:val="en-AU" w:eastAsia="et-EE"/>
          <w:rPrChange w:id="132" w:author="Hedman Partners" w:date="2023-08-04T11:31:00Z">
            <w:rPr>
              <w:rFonts w:ascii="Times New Roman" w:eastAsia="Times New Roman" w:hAnsi="Times New Roman" w:cs="Times New Roman"/>
              <w:lang w:val="en-AU" w:eastAsia="et-EE"/>
            </w:rPr>
          </w:rPrChange>
        </w:rPr>
        <w:t>without prior written consent of the Disclosing Party,</w:t>
      </w:r>
      <w:r w:rsidR="00D81791" w:rsidRPr="00B25353">
        <w:rPr>
          <w:rFonts w:ascii="Arial" w:eastAsiaTheme="minorEastAsia" w:hAnsi="Arial" w:cs="Arial"/>
          <w:sz w:val="20"/>
          <w:szCs w:val="20"/>
          <w:lang w:val="en-AU" w:eastAsia="ko-KR"/>
          <w:rPrChange w:id="133" w:author="Hedman Partners" w:date="2023-08-04T11:31:00Z">
            <w:rPr>
              <w:rFonts w:ascii="Times New Roman" w:eastAsiaTheme="minorEastAsia" w:hAnsi="Times New Roman" w:cs="Times New Roman"/>
              <w:lang w:val="en-AU" w:eastAsia="ko-KR"/>
            </w:rPr>
          </w:rPrChange>
        </w:rPr>
        <w:t xml:space="preserve"> </w:t>
      </w:r>
      <w:del w:id="134" w:author="Hedman Partners" w:date="2023-08-04T11:32:00Z">
        <w:r w:rsidR="00D81791" w:rsidRPr="00B25353" w:rsidDel="00B25353">
          <w:rPr>
            <w:rFonts w:ascii="Arial" w:eastAsiaTheme="minorEastAsia" w:hAnsi="Arial" w:cs="Arial"/>
            <w:sz w:val="20"/>
            <w:szCs w:val="20"/>
            <w:lang w:val="en-AU" w:eastAsia="ko-KR"/>
            <w:rPrChange w:id="135" w:author="Hedman Partners" w:date="2023-08-04T11:31:00Z">
              <w:rPr>
                <w:rFonts w:ascii="Times New Roman" w:eastAsiaTheme="minorEastAsia" w:hAnsi="Times New Roman" w:cs="Times New Roman"/>
                <w:lang w:val="en-AU" w:eastAsia="ko-KR"/>
              </w:rPr>
            </w:rPrChange>
          </w:rPr>
          <w:delText>to  become</w:delText>
        </w:r>
      </w:del>
      <w:ins w:id="136" w:author="Hedman Partners" w:date="2023-08-04T11:32:00Z">
        <w:r w:rsidR="00B25353" w:rsidRPr="00B25353">
          <w:rPr>
            <w:rFonts w:ascii="Arial" w:eastAsiaTheme="minorEastAsia" w:hAnsi="Arial" w:cs="Arial"/>
            <w:sz w:val="20"/>
            <w:szCs w:val="20"/>
            <w:lang w:val="en-AU" w:eastAsia="ko-KR"/>
          </w:rPr>
          <w:t>to become</w:t>
        </w:r>
      </w:ins>
      <w:r w:rsidR="00D81791" w:rsidRPr="00B25353">
        <w:rPr>
          <w:rFonts w:ascii="Arial" w:eastAsiaTheme="minorEastAsia" w:hAnsi="Arial" w:cs="Arial"/>
          <w:sz w:val="20"/>
          <w:szCs w:val="20"/>
          <w:lang w:val="en-AU" w:eastAsia="ko-KR"/>
          <w:rPrChange w:id="137" w:author="Hedman Partners" w:date="2023-08-04T11:31:00Z">
            <w:rPr>
              <w:rFonts w:ascii="Times New Roman" w:eastAsiaTheme="minorEastAsia" w:hAnsi="Times New Roman" w:cs="Times New Roman"/>
              <w:lang w:val="en-AU" w:eastAsia="ko-KR"/>
            </w:rPr>
          </w:rPrChange>
        </w:rPr>
        <w:t xml:space="preserve"> aware of any Confidential Information.</w:t>
      </w:r>
    </w:p>
    <w:p w14:paraId="36F594B2" w14:textId="77777777" w:rsidR="00947B46" w:rsidRPr="00B25353" w:rsidRDefault="00947B46" w:rsidP="005E3665">
      <w:pPr>
        <w:pStyle w:val="ListParagraph"/>
        <w:shd w:val="clear" w:color="auto" w:fill="FFFFFF"/>
        <w:spacing w:after="0" w:line="240" w:lineRule="auto"/>
        <w:ind w:left="852" w:hanging="426"/>
        <w:jc w:val="both"/>
        <w:rPr>
          <w:rFonts w:ascii="Arial" w:eastAsia="Times New Roman" w:hAnsi="Arial" w:cs="Arial"/>
          <w:sz w:val="20"/>
          <w:szCs w:val="20"/>
          <w:lang w:val="en-AU" w:eastAsia="et-EE"/>
          <w:rPrChange w:id="138" w:author="Hedman Partners" w:date="2023-08-04T11:31:00Z">
            <w:rPr>
              <w:rFonts w:ascii="Times New Roman" w:eastAsia="Times New Roman" w:hAnsi="Times New Roman" w:cs="Times New Roman"/>
              <w:lang w:val="en-AU" w:eastAsia="et-EE"/>
            </w:rPr>
          </w:rPrChange>
        </w:rPr>
      </w:pPr>
    </w:p>
    <w:p w14:paraId="06563D05" w14:textId="77777777" w:rsidR="00947B46" w:rsidRPr="00B25353" w:rsidRDefault="00D81791">
      <w:pPr>
        <w:pStyle w:val="ListParagraph"/>
        <w:numPr>
          <w:ilvl w:val="0"/>
          <w:numId w:val="2"/>
        </w:numPr>
        <w:shd w:val="clear" w:color="auto" w:fill="FFFFFF"/>
        <w:spacing w:after="0" w:line="240" w:lineRule="auto"/>
        <w:ind w:left="426" w:hanging="426"/>
        <w:jc w:val="both"/>
        <w:rPr>
          <w:rFonts w:ascii="Arial" w:eastAsia="Times New Roman" w:hAnsi="Arial" w:cs="Arial"/>
          <w:sz w:val="20"/>
          <w:szCs w:val="20"/>
          <w:lang w:val="en-AU" w:eastAsia="et-EE"/>
          <w:rPrChange w:id="139" w:author="Hedman Partners" w:date="2023-08-04T11:31:00Z">
            <w:rPr>
              <w:rFonts w:ascii="Times New Roman" w:eastAsia="Times New Roman" w:hAnsi="Times New Roman" w:cs="Times New Roman"/>
              <w:lang w:val="en-AU" w:eastAsia="et-EE"/>
            </w:rPr>
          </w:rPrChange>
        </w:rPr>
      </w:pPr>
      <w:r w:rsidRPr="00B25353">
        <w:rPr>
          <w:rFonts w:ascii="Arial" w:eastAsia="Times New Roman" w:hAnsi="Arial" w:cs="Arial"/>
          <w:sz w:val="20"/>
          <w:szCs w:val="20"/>
          <w:lang w:val="en-AU" w:eastAsia="et-EE"/>
          <w:rPrChange w:id="140" w:author="Hedman Partners" w:date="2023-08-04T11:31:00Z">
            <w:rPr>
              <w:rFonts w:ascii="Times New Roman" w:eastAsia="Times New Roman" w:hAnsi="Times New Roman" w:cs="Times New Roman"/>
              <w:lang w:val="en-AU" w:eastAsia="et-EE"/>
            </w:rPr>
          </w:rPrChange>
        </w:rPr>
        <w:t xml:space="preserve">The Receiving Party shall carefully </w:t>
      </w:r>
      <w:r w:rsidR="005C4B67" w:rsidRPr="00B25353">
        <w:rPr>
          <w:rFonts w:ascii="Arial" w:eastAsia="Times New Roman" w:hAnsi="Arial" w:cs="Arial"/>
          <w:sz w:val="20"/>
          <w:szCs w:val="20"/>
          <w:lang w:val="en-AU" w:eastAsia="et-EE"/>
          <w:rPrChange w:id="141" w:author="Hedman Partners" w:date="2023-08-04T11:31:00Z">
            <w:rPr>
              <w:rFonts w:ascii="Times New Roman" w:eastAsia="Times New Roman" w:hAnsi="Times New Roman" w:cs="Times New Roman"/>
              <w:lang w:val="en-AU" w:eastAsia="et-EE"/>
            </w:rPr>
          </w:rPrChange>
        </w:rPr>
        <w:t xml:space="preserve">permit </w:t>
      </w:r>
      <w:r w:rsidRPr="00B25353">
        <w:rPr>
          <w:rFonts w:ascii="Arial" w:eastAsia="Times New Roman" w:hAnsi="Arial" w:cs="Arial"/>
          <w:sz w:val="20"/>
          <w:szCs w:val="20"/>
          <w:lang w:val="en-AU" w:eastAsia="et-EE"/>
          <w:rPrChange w:id="142" w:author="Hedman Partners" w:date="2023-08-04T11:31:00Z">
            <w:rPr>
              <w:rFonts w:ascii="Times New Roman" w:eastAsia="Times New Roman" w:hAnsi="Times New Roman" w:cs="Times New Roman"/>
              <w:lang w:val="en-AU" w:eastAsia="et-EE"/>
            </w:rPr>
          </w:rPrChange>
        </w:rPr>
        <w:t xml:space="preserve">access to Confidential Information only to its representatives and employees to whom such access is reasonably necessary for </w:t>
      </w:r>
      <w:r w:rsidR="00F61CC5" w:rsidRPr="00B25353">
        <w:rPr>
          <w:rFonts w:ascii="Arial" w:eastAsia="Times New Roman" w:hAnsi="Arial" w:cs="Arial"/>
          <w:sz w:val="20"/>
          <w:szCs w:val="20"/>
          <w:lang w:val="en-AU" w:eastAsia="et-EE"/>
          <w:rPrChange w:id="143" w:author="Hedman Partners" w:date="2023-08-04T11:31:00Z">
            <w:rPr>
              <w:rFonts w:ascii="Times New Roman" w:eastAsia="Times New Roman" w:hAnsi="Times New Roman" w:cs="Times New Roman"/>
              <w:lang w:val="en-AU" w:eastAsia="et-EE"/>
            </w:rPr>
          </w:rPrChange>
        </w:rPr>
        <w:t xml:space="preserve">execution of the </w:t>
      </w:r>
      <w:r w:rsidR="005B77E8" w:rsidRPr="00B25353">
        <w:rPr>
          <w:rFonts w:ascii="Arial" w:eastAsia="Times New Roman" w:hAnsi="Arial" w:cs="Arial"/>
          <w:sz w:val="20"/>
          <w:szCs w:val="20"/>
          <w:lang w:val="en-AU" w:eastAsia="et-EE"/>
          <w:rPrChange w:id="144" w:author="Hedman Partners" w:date="2023-08-04T11:31:00Z">
            <w:rPr>
              <w:rFonts w:ascii="Times New Roman" w:eastAsia="Times New Roman" w:hAnsi="Times New Roman" w:cs="Times New Roman"/>
              <w:lang w:val="en-AU" w:eastAsia="et-EE"/>
            </w:rPr>
          </w:rPrChange>
        </w:rPr>
        <w:t>Project</w:t>
      </w:r>
      <w:r w:rsidRPr="00B25353">
        <w:rPr>
          <w:rFonts w:ascii="Arial" w:eastAsia="Times New Roman" w:hAnsi="Arial" w:cs="Arial"/>
          <w:sz w:val="20"/>
          <w:szCs w:val="20"/>
          <w:lang w:val="en-AU" w:eastAsia="et-EE"/>
          <w:rPrChange w:id="145" w:author="Hedman Partners" w:date="2023-08-04T11:31:00Z">
            <w:rPr>
              <w:rFonts w:ascii="Times New Roman" w:eastAsia="Times New Roman" w:hAnsi="Times New Roman" w:cs="Times New Roman"/>
              <w:lang w:val="en-AU" w:eastAsia="et-EE"/>
            </w:rPr>
          </w:rPrChange>
        </w:rPr>
        <w:t xml:space="preserve"> and shall require those persons to sign non</w:t>
      </w:r>
      <w:r w:rsidR="00F61CC5" w:rsidRPr="00B25353">
        <w:rPr>
          <w:rFonts w:ascii="Arial" w:eastAsia="Times New Roman" w:hAnsi="Arial" w:cs="Arial"/>
          <w:sz w:val="20"/>
          <w:szCs w:val="20"/>
          <w:lang w:val="en-AU" w:eastAsia="et-EE"/>
          <w:rPrChange w:id="146" w:author="Hedman Partners" w:date="2023-08-04T11:31:00Z">
            <w:rPr>
              <w:rFonts w:ascii="Times New Roman" w:eastAsia="Times New Roman" w:hAnsi="Times New Roman" w:cs="Times New Roman"/>
              <w:lang w:val="en-AU" w:eastAsia="et-EE"/>
            </w:rPr>
          </w:rPrChange>
        </w:rPr>
        <w:t>-</w:t>
      </w:r>
      <w:r w:rsidRPr="00B25353">
        <w:rPr>
          <w:rFonts w:ascii="Arial" w:eastAsia="Times New Roman" w:hAnsi="Arial" w:cs="Arial"/>
          <w:sz w:val="20"/>
          <w:szCs w:val="20"/>
          <w:lang w:val="en-AU" w:eastAsia="et-EE"/>
          <w:rPrChange w:id="147" w:author="Hedman Partners" w:date="2023-08-04T11:31:00Z">
            <w:rPr>
              <w:rFonts w:ascii="Times New Roman" w:eastAsia="Times New Roman" w:hAnsi="Times New Roman" w:cs="Times New Roman"/>
              <w:lang w:val="en-AU" w:eastAsia="et-EE"/>
            </w:rPr>
          </w:rPrChange>
        </w:rPr>
        <w:t>disclosure restrictions at least as protective as those in this Agreement. The Receiving Party agrees that it shall remain liable for any breach by its representatives and employees of the obligations set out in this Agreement.</w:t>
      </w:r>
    </w:p>
    <w:p w14:paraId="356F9FD1" w14:textId="77777777" w:rsidR="00947B46" w:rsidRPr="00B25353" w:rsidRDefault="00947B46">
      <w:pPr>
        <w:pStyle w:val="ListParagraph"/>
        <w:shd w:val="clear" w:color="auto" w:fill="FFFFFF"/>
        <w:spacing w:after="0" w:line="240" w:lineRule="auto"/>
        <w:ind w:left="426" w:hanging="426"/>
        <w:jc w:val="both"/>
        <w:rPr>
          <w:rFonts w:ascii="Arial" w:eastAsia="Times New Roman" w:hAnsi="Arial" w:cs="Arial"/>
          <w:sz w:val="20"/>
          <w:szCs w:val="20"/>
          <w:lang w:val="en-AU" w:eastAsia="et-EE"/>
          <w:rPrChange w:id="148" w:author="Hedman Partners" w:date="2023-08-04T11:31:00Z">
            <w:rPr>
              <w:rFonts w:ascii="Times New Roman" w:eastAsia="Times New Roman" w:hAnsi="Times New Roman" w:cs="Times New Roman"/>
              <w:lang w:val="en-AU" w:eastAsia="et-EE"/>
            </w:rPr>
          </w:rPrChange>
        </w:rPr>
      </w:pPr>
    </w:p>
    <w:p w14:paraId="1652D4D8" w14:textId="77777777" w:rsidR="00947B46" w:rsidRPr="00B25353" w:rsidRDefault="00D81791">
      <w:pPr>
        <w:pStyle w:val="ListParagraph"/>
        <w:numPr>
          <w:ilvl w:val="0"/>
          <w:numId w:val="2"/>
        </w:numPr>
        <w:shd w:val="clear" w:color="auto" w:fill="FFFFFF"/>
        <w:spacing w:after="0" w:line="240" w:lineRule="auto"/>
        <w:ind w:left="426" w:hanging="426"/>
        <w:jc w:val="both"/>
        <w:rPr>
          <w:rFonts w:ascii="Arial" w:eastAsia="Times New Roman" w:hAnsi="Arial" w:cs="Arial"/>
          <w:sz w:val="20"/>
          <w:szCs w:val="20"/>
          <w:lang w:val="en-ZA" w:eastAsia="et-EE"/>
          <w:rPrChange w:id="149" w:author="Hedman Partners" w:date="2023-08-04T11:31:00Z">
            <w:rPr>
              <w:rFonts w:ascii="Times New Roman" w:eastAsia="Times New Roman" w:hAnsi="Times New Roman" w:cs="Times New Roman"/>
              <w:lang w:val="en-ZA" w:eastAsia="et-EE"/>
            </w:rPr>
          </w:rPrChange>
        </w:rPr>
      </w:pPr>
      <w:r w:rsidRPr="00B25353">
        <w:rPr>
          <w:rFonts w:ascii="Arial" w:hAnsi="Arial" w:cs="Arial"/>
          <w:sz w:val="20"/>
          <w:szCs w:val="20"/>
          <w:lang w:val="en-ZA"/>
          <w:rPrChange w:id="150" w:author="Hedman Partners" w:date="2023-08-04T11:31:00Z">
            <w:rPr>
              <w:rFonts w:ascii="Times New Roman" w:hAnsi="Times New Roman" w:cs="Times New Roman"/>
              <w:lang w:val="en-ZA"/>
            </w:rPr>
          </w:rPrChange>
        </w:rPr>
        <w:t xml:space="preserve">All Confidential Information disclosed under this Agreement shall be and remain the property of the Disclosing Party and nothing contained in this Agreement shall be construed as granting or conferring any rights to such Confidential Information on the other Party. </w:t>
      </w:r>
      <w:r w:rsidR="005B77E8" w:rsidRPr="00B25353">
        <w:rPr>
          <w:rFonts w:ascii="Arial" w:hAnsi="Arial" w:cs="Arial"/>
          <w:sz w:val="20"/>
          <w:szCs w:val="20"/>
          <w:lang w:val="en-ZA"/>
          <w:rPrChange w:id="151" w:author="Hedman Partners" w:date="2023-08-04T11:31:00Z">
            <w:rPr>
              <w:rFonts w:ascii="Times New Roman" w:hAnsi="Times New Roman" w:cs="Times New Roman"/>
              <w:lang w:val="en-ZA"/>
            </w:rPr>
          </w:rPrChange>
        </w:rPr>
        <w:t>N</w:t>
      </w:r>
      <w:r w:rsidRPr="00B25353">
        <w:rPr>
          <w:rFonts w:ascii="Arial" w:hAnsi="Arial" w:cs="Arial"/>
          <w:sz w:val="20"/>
          <w:szCs w:val="20"/>
          <w:lang w:val="en-ZA"/>
          <w:rPrChange w:id="152" w:author="Hedman Partners" w:date="2023-08-04T11:31:00Z">
            <w:rPr>
              <w:rFonts w:ascii="Times New Roman" w:hAnsi="Times New Roman" w:cs="Times New Roman"/>
              <w:lang w:val="en-ZA"/>
            </w:rPr>
          </w:rPrChange>
        </w:rPr>
        <w:t xml:space="preserve">othing in this Agreement shall be deemed to grant to the Receiving Party a licence expressly or by implication under any patent, </w:t>
      </w:r>
      <w:proofErr w:type="gramStart"/>
      <w:r w:rsidRPr="00B25353">
        <w:rPr>
          <w:rFonts w:ascii="Arial" w:hAnsi="Arial" w:cs="Arial"/>
          <w:sz w:val="20"/>
          <w:szCs w:val="20"/>
          <w:lang w:val="en-ZA"/>
          <w:rPrChange w:id="153" w:author="Hedman Partners" w:date="2023-08-04T11:31:00Z">
            <w:rPr>
              <w:rFonts w:ascii="Times New Roman" w:hAnsi="Times New Roman" w:cs="Times New Roman"/>
              <w:lang w:val="en-ZA"/>
            </w:rPr>
          </w:rPrChange>
        </w:rPr>
        <w:t>copyright</w:t>
      </w:r>
      <w:proofErr w:type="gramEnd"/>
      <w:r w:rsidRPr="00B25353">
        <w:rPr>
          <w:rFonts w:ascii="Arial" w:hAnsi="Arial" w:cs="Arial"/>
          <w:sz w:val="20"/>
          <w:szCs w:val="20"/>
          <w:lang w:val="en-ZA"/>
          <w:rPrChange w:id="154" w:author="Hedman Partners" w:date="2023-08-04T11:31:00Z">
            <w:rPr>
              <w:rFonts w:ascii="Times New Roman" w:hAnsi="Times New Roman" w:cs="Times New Roman"/>
              <w:lang w:val="en-ZA"/>
            </w:rPr>
          </w:rPrChange>
        </w:rPr>
        <w:t xml:space="preserve"> or other intellectual property right.</w:t>
      </w:r>
    </w:p>
    <w:p w14:paraId="02BC13A0" w14:textId="77777777" w:rsidR="00947B46" w:rsidRPr="00B25353" w:rsidRDefault="00947B46">
      <w:pPr>
        <w:pStyle w:val="ListParagraph"/>
        <w:shd w:val="clear" w:color="auto" w:fill="FFFFFF"/>
        <w:spacing w:after="0" w:line="240" w:lineRule="auto"/>
        <w:ind w:left="426" w:hanging="426"/>
        <w:jc w:val="both"/>
        <w:rPr>
          <w:rFonts w:ascii="Arial" w:eastAsia="Times New Roman" w:hAnsi="Arial" w:cs="Arial"/>
          <w:sz w:val="20"/>
          <w:szCs w:val="20"/>
          <w:lang w:val="en-AU" w:eastAsia="et-EE"/>
          <w:rPrChange w:id="155" w:author="Hedman Partners" w:date="2023-08-04T11:31:00Z">
            <w:rPr>
              <w:rFonts w:ascii="Times New Roman" w:eastAsia="Times New Roman" w:hAnsi="Times New Roman" w:cs="Times New Roman"/>
              <w:lang w:val="en-AU" w:eastAsia="et-EE"/>
            </w:rPr>
          </w:rPrChange>
        </w:rPr>
      </w:pPr>
    </w:p>
    <w:p w14:paraId="04499A99" w14:textId="77777777" w:rsidR="00947B46" w:rsidRPr="00B25353" w:rsidRDefault="00D81791">
      <w:pPr>
        <w:pStyle w:val="ListParagraph"/>
        <w:numPr>
          <w:ilvl w:val="0"/>
          <w:numId w:val="2"/>
        </w:numPr>
        <w:shd w:val="clear" w:color="auto" w:fill="FFFFFF"/>
        <w:spacing w:after="0" w:line="240" w:lineRule="auto"/>
        <w:ind w:left="426" w:hanging="426"/>
        <w:jc w:val="both"/>
        <w:rPr>
          <w:rFonts w:ascii="Arial" w:eastAsia="Times New Roman" w:hAnsi="Arial" w:cs="Arial"/>
          <w:sz w:val="20"/>
          <w:szCs w:val="20"/>
          <w:lang w:val="en-AU" w:eastAsia="et-EE"/>
          <w:rPrChange w:id="156" w:author="Hedman Partners" w:date="2023-08-04T11:31:00Z">
            <w:rPr>
              <w:rFonts w:ascii="Times New Roman" w:eastAsia="Times New Roman" w:hAnsi="Times New Roman" w:cs="Times New Roman"/>
              <w:lang w:val="en-AU" w:eastAsia="et-EE"/>
            </w:rPr>
          </w:rPrChange>
        </w:rPr>
      </w:pPr>
      <w:r w:rsidRPr="00B25353">
        <w:rPr>
          <w:rFonts w:ascii="Arial" w:eastAsia="Times New Roman" w:hAnsi="Arial" w:cs="Arial"/>
          <w:sz w:val="20"/>
          <w:szCs w:val="20"/>
          <w:lang w:val="en-AU" w:eastAsia="et-EE"/>
          <w:rPrChange w:id="157" w:author="Hedman Partners" w:date="2023-08-04T11:31:00Z">
            <w:rPr>
              <w:rFonts w:ascii="Times New Roman" w:eastAsia="Times New Roman" w:hAnsi="Times New Roman" w:cs="Times New Roman"/>
              <w:lang w:val="en-AU" w:eastAsia="et-EE"/>
            </w:rPr>
          </w:rPrChange>
        </w:rPr>
        <w:t xml:space="preserve">The Receiving Party shall at its expense, at the written request of the Disclosing Party, cease to use and immediately destroy or return to the Disclosing Party </w:t>
      </w:r>
      <w:proofErr w:type="gramStart"/>
      <w:r w:rsidRPr="00B25353">
        <w:rPr>
          <w:rFonts w:ascii="Arial" w:eastAsia="Times New Roman" w:hAnsi="Arial" w:cs="Arial"/>
          <w:sz w:val="20"/>
          <w:szCs w:val="20"/>
          <w:lang w:val="en-AU" w:eastAsia="et-EE"/>
          <w:rPrChange w:id="158" w:author="Hedman Partners" w:date="2023-08-04T11:31:00Z">
            <w:rPr>
              <w:rFonts w:ascii="Times New Roman" w:eastAsia="Times New Roman" w:hAnsi="Times New Roman" w:cs="Times New Roman"/>
              <w:lang w:val="en-AU" w:eastAsia="et-EE"/>
            </w:rPr>
          </w:rPrChange>
        </w:rPr>
        <w:t>any and all</w:t>
      </w:r>
      <w:proofErr w:type="gramEnd"/>
      <w:r w:rsidRPr="00B25353">
        <w:rPr>
          <w:rFonts w:ascii="Arial" w:eastAsia="Times New Roman" w:hAnsi="Arial" w:cs="Arial"/>
          <w:sz w:val="20"/>
          <w:szCs w:val="20"/>
          <w:lang w:val="en-AU" w:eastAsia="et-EE"/>
          <w:rPrChange w:id="159" w:author="Hedman Partners" w:date="2023-08-04T11:31:00Z">
            <w:rPr>
              <w:rFonts w:ascii="Times New Roman" w:eastAsia="Times New Roman" w:hAnsi="Times New Roman" w:cs="Times New Roman"/>
              <w:lang w:val="en-AU" w:eastAsia="et-EE"/>
            </w:rPr>
          </w:rPrChange>
        </w:rPr>
        <w:t xml:space="preserve"> records, notes, and other written, printed, or tangible materials in its possession pertaining to the Confidential Information.</w:t>
      </w:r>
    </w:p>
    <w:p w14:paraId="16BC9F47" w14:textId="77777777" w:rsidR="00947B46" w:rsidRPr="00B25353" w:rsidRDefault="00947B46">
      <w:pPr>
        <w:pStyle w:val="ListParagraph"/>
        <w:ind w:left="426" w:hanging="426"/>
        <w:rPr>
          <w:rFonts w:ascii="Arial" w:eastAsia="Times New Roman" w:hAnsi="Arial" w:cs="Arial"/>
          <w:sz w:val="20"/>
          <w:szCs w:val="20"/>
          <w:lang w:val="en-AU" w:eastAsia="et-EE"/>
          <w:rPrChange w:id="160" w:author="Hedman Partners" w:date="2023-08-04T11:31:00Z">
            <w:rPr>
              <w:rFonts w:ascii="Times New Roman" w:eastAsia="Times New Roman" w:hAnsi="Times New Roman" w:cs="Times New Roman"/>
              <w:lang w:val="en-AU" w:eastAsia="et-EE"/>
            </w:rPr>
          </w:rPrChange>
        </w:rPr>
      </w:pPr>
    </w:p>
    <w:p w14:paraId="5D371A08" w14:textId="62742D31" w:rsidR="00947B46" w:rsidRPr="00B25353" w:rsidRDefault="00D81791">
      <w:pPr>
        <w:pStyle w:val="ListParagraph"/>
        <w:numPr>
          <w:ilvl w:val="0"/>
          <w:numId w:val="2"/>
        </w:numPr>
        <w:shd w:val="clear" w:color="auto" w:fill="FFFFFF"/>
        <w:spacing w:after="0" w:line="240" w:lineRule="auto"/>
        <w:ind w:left="426" w:hanging="426"/>
        <w:jc w:val="both"/>
        <w:rPr>
          <w:rFonts w:ascii="Arial" w:eastAsia="Times New Roman" w:hAnsi="Arial" w:cs="Arial"/>
          <w:sz w:val="20"/>
          <w:szCs w:val="20"/>
          <w:lang w:val="en-AU" w:eastAsia="et-EE"/>
          <w:rPrChange w:id="161" w:author="Hedman Partners" w:date="2023-08-04T11:31:00Z">
            <w:rPr>
              <w:rFonts w:ascii="Times New Roman" w:eastAsia="Times New Roman" w:hAnsi="Times New Roman" w:cs="Times New Roman"/>
              <w:lang w:val="en-AU" w:eastAsia="et-EE"/>
            </w:rPr>
          </w:rPrChange>
        </w:rPr>
      </w:pPr>
      <w:r w:rsidRPr="00B25353">
        <w:rPr>
          <w:rFonts w:ascii="Arial" w:eastAsia="Times New Roman" w:hAnsi="Arial" w:cs="Arial"/>
          <w:bCs/>
          <w:sz w:val="20"/>
          <w:szCs w:val="20"/>
          <w:lang w:val="en-AU" w:eastAsia="et-EE"/>
          <w:rPrChange w:id="162" w:author="Hedman Partners" w:date="2023-08-04T11:31:00Z">
            <w:rPr>
              <w:rFonts w:ascii="Times New Roman" w:eastAsia="Times New Roman" w:hAnsi="Times New Roman" w:cs="Times New Roman"/>
              <w:bCs/>
              <w:lang w:val="en-AU" w:eastAsia="et-EE"/>
            </w:rPr>
          </w:rPrChange>
        </w:rPr>
        <w:t>The</w:t>
      </w:r>
      <w:r w:rsidRPr="00B25353">
        <w:rPr>
          <w:rFonts w:ascii="Arial" w:eastAsia="Times New Roman" w:hAnsi="Arial" w:cs="Arial"/>
          <w:sz w:val="20"/>
          <w:szCs w:val="20"/>
          <w:lang w:val="en-AU" w:eastAsia="et-EE"/>
          <w:rPrChange w:id="163" w:author="Hedman Partners" w:date="2023-08-04T11:31:00Z">
            <w:rPr>
              <w:rFonts w:ascii="Times New Roman" w:eastAsia="Times New Roman" w:hAnsi="Times New Roman" w:cs="Times New Roman"/>
              <w:lang w:val="en-AU" w:eastAsia="et-EE"/>
            </w:rPr>
          </w:rPrChange>
        </w:rPr>
        <w:t> Receiving Party's obligations under this Agreement do not extend to information that is: (</w:t>
      </w:r>
      <w:proofErr w:type="spellStart"/>
      <w:r w:rsidR="005E3665" w:rsidRPr="00B25353">
        <w:rPr>
          <w:rFonts w:ascii="Arial" w:eastAsia="Times New Roman" w:hAnsi="Arial" w:cs="Arial"/>
          <w:sz w:val="20"/>
          <w:szCs w:val="20"/>
          <w:lang w:val="en-AU" w:eastAsia="et-EE"/>
          <w:rPrChange w:id="164" w:author="Hedman Partners" w:date="2023-08-04T11:31:00Z">
            <w:rPr>
              <w:rFonts w:ascii="Times New Roman" w:eastAsia="Times New Roman" w:hAnsi="Times New Roman" w:cs="Times New Roman"/>
              <w:lang w:val="en-AU" w:eastAsia="et-EE"/>
            </w:rPr>
          </w:rPrChange>
        </w:rPr>
        <w:t>i</w:t>
      </w:r>
      <w:proofErr w:type="spellEnd"/>
      <w:r w:rsidRPr="00B25353">
        <w:rPr>
          <w:rFonts w:ascii="Arial" w:eastAsia="Times New Roman" w:hAnsi="Arial" w:cs="Arial"/>
          <w:sz w:val="20"/>
          <w:szCs w:val="20"/>
          <w:lang w:val="en-AU" w:eastAsia="et-EE"/>
          <w:rPrChange w:id="165" w:author="Hedman Partners" w:date="2023-08-04T11:31:00Z">
            <w:rPr>
              <w:rFonts w:ascii="Times New Roman" w:eastAsia="Times New Roman" w:hAnsi="Times New Roman" w:cs="Times New Roman"/>
              <w:lang w:val="en-AU" w:eastAsia="et-EE"/>
            </w:rPr>
          </w:rPrChange>
        </w:rPr>
        <w:t>) publicly known at the time of disclosure or subsequently becomes publicly known through no fault of the Receiving Party; (</w:t>
      </w:r>
      <w:r w:rsidR="005E3665" w:rsidRPr="00B25353">
        <w:rPr>
          <w:rFonts w:ascii="Arial" w:eastAsia="Times New Roman" w:hAnsi="Arial" w:cs="Arial"/>
          <w:sz w:val="20"/>
          <w:szCs w:val="20"/>
          <w:lang w:val="en-AU" w:eastAsia="et-EE"/>
          <w:rPrChange w:id="166" w:author="Hedman Partners" w:date="2023-08-04T11:31:00Z">
            <w:rPr>
              <w:rFonts w:ascii="Times New Roman" w:eastAsia="Times New Roman" w:hAnsi="Times New Roman" w:cs="Times New Roman"/>
              <w:lang w:val="en-AU" w:eastAsia="et-EE"/>
            </w:rPr>
          </w:rPrChange>
        </w:rPr>
        <w:t>ii</w:t>
      </w:r>
      <w:r w:rsidRPr="00B25353">
        <w:rPr>
          <w:rFonts w:ascii="Arial" w:eastAsia="Times New Roman" w:hAnsi="Arial" w:cs="Arial"/>
          <w:sz w:val="20"/>
          <w:szCs w:val="20"/>
          <w:lang w:val="en-AU" w:eastAsia="et-EE"/>
          <w:rPrChange w:id="167" w:author="Hedman Partners" w:date="2023-08-04T11:31:00Z">
            <w:rPr>
              <w:rFonts w:ascii="Times New Roman" w:eastAsia="Times New Roman" w:hAnsi="Times New Roman" w:cs="Times New Roman"/>
              <w:lang w:val="en-AU" w:eastAsia="et-EE"/>
            </w:rPr>
          </w:rPrChange>
        </w:rPr>
        <w:t xml:space="preserve">) discovered or created by the Receiving Party before disclosure by the Disclosing Party or learned by the Receiving Party through legitimate means other than from the </w:t>
      </w:r>
      <w:r w:rsidRPr="00B25353">
        <w:rPr>
          <w:rFonts w:ascii="Arial" w:eastAsia="Times New Roman" w:hAnsi="Arial" w:cs="Arial"/>
          <w:sz w:val="20"/>
          <w:szCs w:val="20"/>
          <w:lang w:val="en-AU" w:eastAsia="et-EE"/>
          <w:rPrChange w:id="168" w:author="Hedman Partners" w:date="2023-08-04T11:31:00Z">
            <w:rPr>
              <w:rFonts w:ascii="Times New Roman" w:eastAsia="Times New Roman" w:hAnsi="Times New Roman" w:cs="Times New Roman"/>
              <w:lang w:val="en-AU" w:eastAsia="et-EE"/>
            </w:rPr>
          </w:rPrChange>
        </w:rPr>
        <w:lastRenderedPageBreak/>
        <w:t xml:space="preserve">Disclosing Party, as proven by its written records; </w:t>
      </w:r>
      <w:del w:id="169" w:author="Hedman Partners" w:date="2023-08-04T11:33:00Z">
        <w:r w:rsidRPr="00B25353" w:rsidDel="00CE3D58">
          <w:rPr>
            <w:rFonts w:ascii="Arial" w:eastAsia="Times New Roman" w:hAnsi="Arial" w:cs="Arial"/>
            <w:sz w:val="20"/>
            <w:szCs w:val="20"/>
            <w:lang w:val="en-AU" w:eastAsia="et-EE"/>
            <w:rPrChange w:id="170" w:author="Hedman Partners" w:date="2023-08-04T11:31:00Z">
              <w:rPr>
                <w:rFonts w:ascii="Times New Roman" w:eastAsia="Times New Roman" w:hAnsi="Times New Roman" w:cs="Times New Roman"/>
                <w:lang w:val="en-AU" w:eastAsia="et-EE"/>
              </w:rPr>
            </w:rPrChange>
          </w:rPr>
          <w:delText xml:space="preserve">or </w:delText>
        </w:r>
      </w:del>
      <w:r w:rsidRPr="00B25353">
        <w:rPr>
          <w:rFonts w:ascii="Arial" w:eastAsia="Times New Roman" w:hAnsi="Arial" w:cs="Arial"/>
          <w:sz w:val="20"/>
          <w:szCs w:val="20"/>
          <w:lang w:val="en-AU" w:eastAsia="et-EE"/>
          <w:rPrChange w:id="171" w:author="Hedman Partners" w:date="2023-08-04T11:31:00Z">
            <w:rPr>
              <w:rFonts w:ascii="Times New Roman" w:eastAsia="Times New Roman" w:hAnsi="Times New Roman" w:cs="Times New Roman"/>
              <w:lang w:val="en-AU" w:eastAsia="et-EE"/>
            </w:rPr>
          </w:rPrChange>
        </w:rPr>
        <w:t>(</w:t>
      </w:r>
      <w:r w:rsidR="005E3665" w:rsidRPr="00B25353">
        <w:rPr>
          <w:rFonts w:ascii="Arial" w:eastAsia="Times New Roman" w:hAnsi="Arial" w:cs="Arial"/>
          <w:sz w:val="20"/>
          <w:szCs w:val="20"/>
          <w:lang w:val="en-AU" w:eastAsia="et-EE"/>
          <w:rPrChange w:id="172" w:author="Hedman Partners" w:date="2023-08-04T11:31:00Z">
            <w:rPr>
              <w:rFonts w:ascii="Times New Roman" w:eastAsia="Times New Roman" w:hAnsi="Times New Roman" w:cs="Times New Roman"/>
              <w:lang w:val="en-AU" w:eastAsia="et-EE"/>
            </w:rPr>
          </w:rPrChange>
        </w:rPr>
        <w:t>iii</w:t>
      </w:r>
      <w:r w:rsidRPr="00B25353">
        <w:rPr>
          <w:rFonts w:ascii="Arial" w:eastAsia="Times New Roman" w:hAnsi="Arial" w:cs="Arial"/>
          <w:sz w:val="20"/>
          <w:szCs w:val="20"/>
          <w:lang w:val="en-AU" w:eastAsia="et-EE"/>
          <w:rPrChange w:id="173" w:author="Hedman Partners" w:date="2023-08-04T11:31:00Z">
            <w:rPr>
              <w:rFonts w:ascii="Times New Roman" w:eastAsia="Times New Roman" w:hAnsi="Times New Roman" w:cs="Times New Roman"/>
              <w:lang w:val="en-AU" w:eastAsia="et-EE"/>
            </w:rPr>
          </w:rPrChange>
        </w:rPr>
        <w:t>) disclosed by Receiving Party with Disclosing Party's prior written approval</w:t>
      </w:r>
      <w:ins w:id="174" w:author="Hedman Partners" w:date="2023-08-04T11:33:00Z">
        <w:r w:rsidR="00CE3D58">
          <w:rPr>
            <w:rFonts w:ascii="Arial" w:eastAsia="Times New Roman" w:hAnsi="Arial" w:cs="Arial"/>
            <w:sz w:val="20"/>
            <w:szCs w:val="20"/>
            <w:lang w:val="en-AU" w:eastAsia="et-EE"/>
          </w:rPr>
          <w:t xml:space="preserve">; or (vi) </w:t>
        </w:r>
        <w:r w:rsidR="00621AAD">
          <w:rPr>
            <w:rFonts w:ascii="Arial" w:eastAsia="Times New Roman" w:hAnsi="Arial" w:cs="Arial"/>
            <w:sz w:val="20"/>
            <w:szCs w:val="20"/>
            <w:lang w:val="en-AU" w:eastAsia="et-EE"/>
          </w:rPr>
          <w:t>is required to be disclosed by la</w:t>
        </w:r>
      </w:ins>
      <w:ins w:id="175" w:author="Hedman Partners" w:date="2023-08-04T11:34:00Z">
        <w:r w:rsidR="00621AAD">
          <w:rPr>
            <w:rFonts w:ascii="Arial" w:eastAsia="Times New Roman" w:hAnsi="Arial" w:cs="Arial"/>
            <w:sz w:val="20"/>
            <w:szCs w:val="20"/>
            <w:lang w:val="en-AU" w:eastAsia="et-EE"/>
          </w:rPr>
          <w:t xml:space="preserve">w </w:t>
        </w:r>
        <w:r w:rsidR="00621AAD" w:rsidRPr="00621AAD">
          <w:rPr>
            <w:rFonts w:ascii="Arial" w:eastAsia="Times New Roman" w:hAnsi="Arial" w:cs="Arial"/>
            <w:sz w:val="20"/>
            <w:szCs w:val="20"/>
            <w:lang w:val="en-AU" w:eastAsia="et-EE"/>
          </w:rPr>
          <w:t>or by any court order</w:t>
        </w:r>
        <w:r w:rsidR="00621AAD">
          <w:rPr>
            <w:rFonts w:ascii="Arial" w:eastAsia="Times New Roman" w:hAnsi="Arial" w:cs="Arial"/>
            <w:sz w:val="20"/>
            <w:szCs w:val="20"/>
            <w:lang w:val="en-AU" w:eastAsia="et-EE"/>
          </w:rPr>
          <w:t>.</w:t>
        </w:r>
      </w:ins>
      <w:del w:id="176" w:author="Hedman Partners" w:date="2023-08-04T11:33:00Z">
        <w:r w:rsidRPr="00B25353" w:rsidDel="00CE3D58">
          <w:rPr>
            <w:rFonts w:ascii="Arial" w:eastAsia="Times New Roman" w:hAnsi="Arial" w:cs="Arial"/>
            <w:sz w:val="20"/>
            <w:szCs w:val="20"/>
            <w:lang w:val="en-AU" w:eastAsia="et-EE"/>
            <w:rPrChange w:id="177" w:author="Hedman Partners" w:date="2023-08-04T11:31:00Z">
              <w:rPr>
                <w:rFonts w:ascii="Times New Roman" w:eastAsia="Times New Roman" w:hAnsi="Times New Roman" w:cs="Times New Roman"/>
                <w:lang w:val="en-AU" w:eastAsia="et-EE"/>
              </w:rPr>
            </w:rPrChange>
          </w:rPr>
          <w:delText>.</w:delText>
        </w:r>
      </w:del>
    </w:p>
    <w:p w14:paraId="25EE9F27" w14:textId="77777777" w:rsidR="00947B46" w:rsidRPr="00B25353" w:rsidRDefault="00947B46">
      <w:pPr>
        <w:pStyle w:val="ListParagraph"/>
        <w:shd w:val="clear" w:color="auto" w:fill="FFFFFF"/>
        <w:spacing w:after="0" w:line="240" w:lineRule="auto"/>
        <w:ind w:left="426" w:hanging="426"/>
        <w:jc w:val="both"/>
        <w:rPr>
          <w:rFonts w:ascii="Arial" w:eastAsia="Times New Roman" w:hAnsi="Arial" w:cs="Arial"/>
          <w:sz w:val="20"/>
          <w:szCs w:val="20"/>
          <w:lang w:val="en-AU" w:eastAsia="et-EE"/>
          <w:rPrChange w:id="178" w:author="Hedman Partners" w:date="2023-08-04T11:31:00Z">
            <w:rPr>
              <w:rFonts w:ascii="Times New Roman" w:eastAsia="Times New Roman" w:hAnsi="Times New Roman" w:cs="Times New Roman"/>
              <w:lang w:val="en-AU" w:eastAsia="et-EE"/>
            </w:rPr>
          </w:rPrChange>
        </w:rPr>
      </w:pPr>
    </w:p>
    <w:p w14:paraId="4E5C6F16" w14:textId="77777777" w:rsidR="009D276C" w:rsidRPr="00B25353" w:rsidRDefault="009D276C">
      <w:pPr>
        <w:pStyle w:val="ListParagraph"/>
        <w:numPr>
          <w:ilvl w:val="0"/>
          <w:numId w:val="2"/>
        </w:numPr>
        <w:shd w:val="clear" w:color="auto" w:fill="FFFFFF"/>
        <w:spacing w:after="0" w:line="240" w:lineRule="auto"/>
        <w:ind w:left="426" w:hanging="426"/>
        <w:jc w:val="both"/>
        <w:rPr>
          <w:rFonts w:ascii="Arial" w:eastAsia="Times New Roman" w:hAnsi="Arial" w:cs="Arial"/>
          <w:sz w:val="20"/>
          <w:szCs w:val="20"/>
          <w:lang w:val="en-AU" w:eastAsia="et-EE"/>
          <w:rPrChange w:id="179" w:author="Hedman Partners" w:date="2023-08-04T11:31:00Z">
            <w:rPr>
              <w:rFonts w:ascii="Times New Roman" w:eastAsia="Times New Roman" w:hAnsi="Times New Roman" w:cs="Times New Roman"/>
              <w:lang w:val="en-AU" w:eastAsia="et-EE"/>
            </w:rPr>
          </w:rPrChange>
        </w:rPr>
      </w:pPr>
      <w:r w:rsidRPr="00B25353">
        <w:rPr>
          <w:rFonts w:ascii="Arial" w:hAnsi="Arial" w:cs="Arial"/>
          <w:sz w:val="20"/>
          <w:szCs w:val="20"/>
          <w:lang w:val="en-AU"/>
          <w:rPrChange w:id="180" w:author="Hedman Partners" w:date="2023-08-04T11:31:00Z">
            <w:rPr>
              <w:rFonts w:ascii="Times New Roman" w:hAnsi="Times New Roman" w:cs="Times New Roman"/>
              <w:lang w:val="en-AU"/>
            </w:rPr>
          </w:rPrChange>
        </w:rPr>
        <w:t>Should the Rece</w:t>
      </w:r>
      <w:r w:rsidR="005E3665" w:rsidRPr="00B25353">
        <w:rPr>
          <w:rFonts w:ascii="Arial" w:hAnsi="Arial" w:cs="Arial"/>
          <w:sz w:val="20"/>
          <w:szCs w:val="20"/>
          <w:lang w:val="en-AU"/>
          <w:rPrChange w:id="181" w:author="Hedman Partners" w:date="2023-08-04T11:31:00Z">
            <w:rPr>
              <w:rFonts w:ascii="Times New Roman" w:hAnsi="Times New Roman" w:cs="Times New Roman"/>
              <w:lang w:val="en-AU"/>
            </w:rPr>
          </w:rPrChange>
        </w:rPr>
        <w:t>i</w:t>
      </w:r>
      <w:r w:rsidRPr="00B25353">
        <w:rPr>
          <w:rFonts w:ascii="Arial" w:hAnsi="Arial" w:cs="Arial"/>
          <w:sz w:val="20"/>
          <w:szCs w:val="20"/>
          <w:lang w:val="en-AU"/>
          <w:rPrChange w:id="182" w:author="Hedman Partners" w:date="2023-08-04T11:31:00Z">
            <w:rPr>
              <w:rFonts w:ascii="Times New Roman" w:hAnsi="Times New Roman" w:cs="Times New Roman"/>
              <w:lang w:val="en-AU"/>
            </w:rPr>
          </w:rPrChange>
        </w:rPr>
        <w:t xml:space="preserve">ving Party breach any of the obligations set forth in this Agreement, the Disclosing Party shall </w:t>
      </w:r>
      <w:r w:rsidRPr="00B25353">
        <w:rPr>
          <w:rFonts w:ascii="Arial" w:eastAsia="Times New Roman" w:hAnsi="Arial" w:cs="Arial"/>
          <w:sz w:val="20"/>
          <w:szCs w:val="20"/>
          <w:lang w:val="en-AU" w:eastAsia="et-EE"/>
          <w:rPrChange w:id="183" w:author="Hedman Partners" w:date="2023-08-04T11:31:00Z">
            <w:rPr>
              <w:rFonts w:ascii="Times New Roman" w:eastAsia="Times New Roman" w:hAnsi="Times New Roman" w:cs="Times New Roman"/>
              <w:lang w:val="en-AU" w:eastAsia="et-EE"/>
            </w:rPr>
          </w:rPrChange>
        </w:rPr>
        <w:t>have the right to request the Rece</w:t>
      </w:r>
      <w:r w:rsidR="005E3665" w:rsidRPr="00B25353">
        <w:rPr>
          <w:rFonts w:ascii="Arial" w:eastAsia="Times New Roman" w:hAnsi="Arial" w:cs="Arial"/>
          <w:sz w:val="20"/>
          <w:szCs w:val="20"/>
          <w:lang w:val="en-AU" w:eastAsia="et-EE"/>
          <w:rPrChange w:id="184" w:author="Hedman Partners" w:date="2023-08-04T11:31:00Z">
            <w:rPr>
              <w:rFonts w:ascii="Times New Roman" w:eastAsia="Times New Roman" w:hAnsi="Times New Roman" w:cs="Times New Roman"/>
              <w:lang w:val="en-AU" w:eastAsia="et-EE"/>
            </w:rPr>
          </w:rPrChange>
        </w:rPr>
        <w:t>i</w:t>
      </w:r>
      <w:r w:rsidRPr="00B25353">
        <w:rPr>
          <w:rFonts w:ascii="Arial" w:eastAsia="Times New Roman" w:hAnsi="Arial" w:cs="Arial"/>
          <w:sz w:val="20"/>
          <w:szCs w:val="20"/>
          <w:lang w:val="en-AU" w:eastAsia="et-EE"/>
          <w:rPrChange w:id="185" w:author="Hedman Partners" w:date="2023-08-04T11:31:00Z">
            <w:rPr>
              <w:rFonts w:ascii="Times New Roman" w:eastAsia="Times New Roman" w:hAnsi="Times New Roman" w:cs="Times New Roman"/>
              <w:lang w:val="en-AU" w:eastAsia="et-EE"/>
            </w:rPr>
          </w:rPrChange>
        </w:rPr>
        <w:t>ving Party to (</w:t>
      </w:r>
      <w:proofErr w:type="spellStart"/>
      <w:r w:rsidRPr="00B25353">
        <w:rPr>
          <w:rFonts w:ascii="Arial" w:eastAsia="Times New Roman" w:hAnsi="Arial" w:cs="Arial"/>
          <w:sz w:val="20"/>
          <w:szCs w:val="20"/>
          <w:lang w:val="en-AU" w:eastAsia="et-EE"/>
          <w:rPrChange w:id="186" w:author="Hedman Partners" w:date="2023-08-04T11:31:00Z">
            <w:rPr>
              <w:rFonts w:ascii="Times New Roman" w:eastAsia="Times New Roman" w:hAnsi="Times New Roman" w:cs="Times New Roman"/>
              <w:lang w:val="en-AU" w:eastAsia="et-EE"/>
            </w:rPr>
          </w:rPrChange>
        </w:rPr>
        <w:t>i</w:t>
      </w:r>
      <w:proofErr w:type="spellEnd"/>
      <w:r w:rsidRPr="00B25353">
        <w:rPr>
          <w:rFonts w:ascii="Arial" w:eastAsia="Times New Roman" w:hAnsi="Arial" w:cs="Arial"/>
          <w:sz w:val="20"/>
          <w:szCs w:val="20"/>
          <w:lang w:val="en-AU" w:eastAsia="et-EE"/>
          <w:rPrChange w:id="187" w:author="Hedman Partners" w:date="2023-08-04T11:31:00Z">
            <w:rPr>
              <w:rFonts w:ascii="Times New Roman" w:eastAsia="Times New Roman" w:hAnsi="Times New Roman" w:cs="Times New Roman"/>
              <w:lang w:val="en-AU" w:eastAsia="et-EE"/>
            </w:rPr>
          </w:rPrChange>
        </w:rPr>
        <w:t>) immedia</w:t>
      </w:r>
      <w:r w:rsidRPr="00B25353">
        <w:rPr>
          <w:rFonts w:ascii="Arial" w:hAnsi="Arial" w:cs="Arial"/>
          <w:sz w:val="20"/>
          <w:szCs w:val="20"/>
          <w:lang w:val="en-AU"/>
          <w:rPrChange w:id="188" w:author="Hedman Partners" w:date="2023-08-04T11:31:00Z">
            <w:rPr>
              <w:rFonts w:ascii="Times New Roman" w:hAnsi="Times New Roman" w:cs="Times New Roman"/>
              <w:lang w:val="en-AU"/>
            </w:rPr>
          </w:rPrChange>
        </w:rPr>
        <w:t>tely terminate such breach</w:t>
      </w:r>
      <w:r w:rsidR="005E3665" w:rsidRPr="00B25353">
        <w:rPr>
          <w:rFonts w:ascii="Arial" w:hAnsi="Arial" w:cs="Arial"/>
          <w:sz w:val="20"/>
          <w:szCs w:val="20"/>
          <w:lang w:val="en-AU"/>
          <w:rPrChange w:id="189" w:author="Hedman Partners" w:date="2023-08-04T11:31:00Z">
            <w:rPr>
              <w:rFonts w:ascii="Times New Roman" w:hAnsi="Times New Roman" w:cs="Times New Roman"/>
              <w:lang w:val="en-AU"/>
            </w:rPr>
          </w:rPrChange>
        </w:rPr>
        <w:t>;</w:t>
      </w:r>
      <w:r w:rsidRPr="00B25353">
        <w:rPr>
          <w:rFonts w:ascii="Arial" w:hAnsi="Arial" w:cs="Arial"/>
          <w:sz w:val="20"/>
          <w:szCs w:val="20"/>
          <w:lang w:val="en-AU"/>
          <w:rPrChange w:id="190" w:author="Hedman Partners" w:date="2023-08-04T11:31:00Z">
            <w:rPr>
              <w:rFonts w:ascii="Times New Roman" w:hAnsi="Times New Roman" w:cs="Times New Roman"/>
              <w:lang w:val="en-AU"/>
            </w:rPr>
          </w:rPrChange>
        </w:rPr>
        <w:t xml:space="preserve"> (ii) surrender to the Disclosing Party any revenues received in connection with such </w:t>
      </w:r>
      <w:r w:rsidRPr="00B25353">
        <w:rPr>
          <w:rFonts w:ascii="Arial" w:hAnsi="Arial" w:cs="Arial"/>
          <w:sz w:val="20"/>
          <w:szCs w:val="20"/>
          <w:lang w:val="en-GB"/>
          <w:rPrChange w:id="191" w:author="Hedman Partners" w:date="2023-08-04T11:31:00Z">
            <w:rPr>
              <w:rFonts w:ascii="Times New Roman" w:hAnsi="Times New Roman" w:cs="Times New Roman"/>
              <w:lang w:val="en-GB"/>
            </w:rPr>
          </w:rPrChange>
        </w:rPr>
        <w:t xml:space="preserve">breach; (iii) pay to the </w:t>
      </w:r>
      <w:r w:rsidRPr="00B25353">
        <w:rPr>
          <w:rFonts w:ascii="Arial" w:eastAsia="Times New Roman" w:hAnsi="Arial" w:cs="Arial"/>
          <w:sz w:val="20"/>
          <w:szCs w:val="20"/>
          <w:lang w:val="en-AU" w:eastAsia="et-EE"/>
          <w:rPrChange w:id="192" w:author="Hedman Partners" w:date="2023-08-04T11:31:00Z">
            <w:rPr>
              <w:rFonts w:ascii="Times New Roman" w:eastAsia="Times New Roman" w:hAnsi="Times New Roman" w:cs="Times New Roman"/>
              <w:lang w:val="en-AU" w:eastAsia="et-EE"/>
            </w:rPr>
          </w:rPrChange>
        </w:rPr>
        <w:t>Disclosing Party</w:t>
      </w:r>
      <w:r w:rsidRPr="00B25353">
        <w:rPr>
          <w:rFonts w:ascii="Arial" w:hAnsi="Arial" w:cs="Arial"/>
          <w:sz w:val="20"/>
          <w:szCs w:val="20"/>
          <w:lang w:val="en-GB"/>
          <w:rPrChange w:id="193" w:author="Hedman Partners" w:date="2023-08-04T11:31:00Z">
            <w:rPr>
              <w:rFonts w:ascii="Times New Roman" w:hAnsi="Times New Roman" w:cs="Times New Roman"/>
              <w:lang w:val="en-GB"/>
            </w:rPr>
          </w:rPrChange>
        </w:rPr>
        <w:t xml:space="preserve"> a contractual penalty for each breach in the amount of EUR </w:t>
      </w:r>
      <w:r w:rsidR="00E94E04" w:rsidRPr="00012D2A">
        <w:rPr>
          <w:rFonts w:ascii="Arial" w:eastAsia="Times New Roman" w:hAnsi="Arial" w:cs="Arial"/>
          <w:sz w:val="20"/>
          <w:szCs w:val="20"/>
          <w:highlight w:val="yellow"/>
          <w:lang w:val="en-AU" w:eastAsia="et-EE"/>
          <w:rPrChange w:id="194" w:author="Hedman Partners" w:date="2023-08-04T13:11:00Z">
            <w:rPr>
              <w:rFonts w:ascii="Times New Roman" w:hAnsi="Times New Roman" w:cs="Times New Roman"/>
              <w:lang w:val="en-GB"/>
            </w:rPr>
          </w:rPrChange>
        </w:rPr>
        <w:t>[</w:t>
      </w:r>
      <w:r w:rsidR="00E94E04" w:rsidRPr="00012D2A">
        <w:rPr>
          <w:rFonts w:ascii="Arial" w:eastAsia="Times New Roman" w:hAnsi="Arial" w:cs="Arial"/>
          <w:sz w:val="20"/>
          <w:szCs w:val="20"/>
          <w:highlight w:val="yellow"/>
          <w:lang w:val="en-AU" w:eastAsia="et-EE"/>
          <w:rPrChange w:id="195" w:author="Hedman Partners" w:date="2023-08-04T13:11:00Z">
            <w:rPr>
              <w:rFonts w:ascii="Times New Roman" w:hAnsi="Times New Roman" w:cs="Times New Roman"/>
              <w:i/>
              <w:lang w:val="en-GB"/>
            </w:rPr>
          </w:rPrChange>
        </w:rPr>
        <w:t>insert number</w:t>
      </w:r>
      <w:r w:rsidR="00E94E04" w:rsidRPr="00012D2A">
        <w:rPr>
          <w:rFonts w:ascii="Arial" w:eastAsia="Times New Roman" w:hAnsi="Arial" w:cs="Arial"/>
          <w:sz w:val="20"/>
          <w:szCs w:val="20"/>
          <w:highlight w:val="yellow"/>
          <w:lang w:val="en-AU" w:eastAsia="et-EE"/>
          <w:rPrChange w:id="196" w:author="Hedman Partners" w:date="2023-08-04T13:11:00Z">
            <w:rPr>
              <w:rFonts w:ascii="Times New Roman" w:hAnsi="Times New Roman" w:cs="Times New Roman"/>
              <w:lang w:val="en-GB"/>
            </w:rPr>
          </w:rPrChange>
        </w:rPr>
        <w:t>]</w:t>
      </w:r>
      <w:r w:rsidRPr="00012D2A">
        <w:rPr>
          <w:rFonts w:ascii="Arial" w:eastAsia="Times New Roman" w:hAnsi="Arial" w:cs="Arial"/>
          <w:sz w:val="20"/>
          <w:szCs w:val="20"/>
          <w:highlight w:val="yellow"/>
          <w:lang w:val="en-AU" w:eastAsia="et-EE"/>
          <w:rPrChange w:id="197" w:author="Hedman Partners" w:date="2023-08-04T13:11:00Z">
            <w:rPr>
              <w:rFonts w:ascii="Times New Roman" w:hAnsi="Times New Roman" w:cs="Times New Roman"/>
              <w:lang w:val="en-GB"/>
            </w:rPr>
          </w:rPrChange>
        </w:rPr>
        <w:t>;</w:t>
      </w:r>
      <w:r w:rsidRPr="00B25353">
        <w:rPr>
          <w:rFonts w:ascii="Arial" w:hAnsi="Arial" w:cs="Arial"/>
          <w:sz w:val="20"/>
          <w:szCs w:val="20"/>
          <w:lang w:val="en-GB"/>
          <w:rPrChange w:id="198" w:author="Hedman Partners" w:date="2023-08-04T11:31:00Z">
            <w:rPr>
              <w:rFonts w:ascii="Times New Roman" w:hAnsi="Times New Roman" w:cs="Times New Roman"/>
              <w:lang w:val="en-GB"/>
            </w:rPr>
          </w:rPrChange>
        </w:rPr>
        <w:t xml:space="preserve"> and (iv) compensate the </w:t>
      </w:r>
      <w:r w:rsidRPr="00B25353">
        <w:rPr>
          <w:rFonts w:ascii="Arial" w:eastAsia="Times New Roman" w:hAnsi="Arial" w:cs="Arial"/>
          <w:sz w:val="20"/>
          <w:szCs w:val="20"/>
          <w:lang w:val="en-AU" w:eastAsia="et-EE"/>
          <w:rPrChange w:id="199" w:author="Hedman Partners" w:date="2023-08-04T11:31:00Z">
            <w:rPr>
              <w:rFonts w:ascii="Times New Roman" w:eastAsia="Times New Roman" w:hAnsi="Times New Roman" w:cs="Times New Roman"/>
              <w:lang w:val="en-AU" w:eastAsia="et-EE"/>
            </w:rPr>
          </w:rPrChange>
        </w:rPr>
        <w:t>Disclosing Party</w:t>
      </w:r>
      <w:r w:rsidRPr="00B25353">
        <w:rPr>
          <w:rFonts w:ascii="Arial" w:hAnsi="Arial" w:cs="Arial"/>
          <w:sz w:val="20"/>
          <w:szCs w:val="20"/>
          <w:lang w:val="en-GB"/>
          <w:rPrChange w:id="200" w:author="Hedman Partners" w:date="2023-08-04T11:31:00Z">
            <w:rPr>
              <w:rFonts w:ascii="Times New Roman" w:hAnsi="Times New Roman" w:cs="Times New Roman"/>
              <w:lang w:val="en-GB"/>
            </w:rPr>
          </w:rPrChange>
        </w:rPr>
        <w:t xml:space="preserve"> for damages caused by such breach (to the extent they exceed the above penalty).</w:t>
      </w:r>
    </w:p>
    <w:p w14:paraId="4B1E899D" w14:textId="77777777" w:rsidR="009D276C" w:rsidRPr="00B25353" w:rsidRDefault="009D276C">
      <w:pPr>
        <w:pStyle w:val="ListParagraph"/>
        <w:shd w:val="clear" w:color="auto" w:fill="FFFFFF"/>
        <w:spacing w:after="0" w:line="240" w:lineRule="auto"/>
        <w:ind w:left="426" w:hanging="426"/>
        <w:jc w:val="both"/>
        <w:rPr>
          <w:rFonts w:ascii="Arial" w:hAnsi="Arial" w:cs="Arial"/>
          <w:sz w:val="20"/>
          <w:szCs w:val="20"/>
          <w:lang w:val="en-AU"/>
          <w:rPrChange w:id="201" w:author="Hedman Partners" w:date="2023-08-04T11:31:00Z">
            <w:rPr>
              <w:rFonts w:ascii="Times New Roman" w:hAnsi="Times New Roman" w:cs="Times New Roman"/>
              <w:lang w:val="en-AU"/>
            </w:rPr>
          </w:rPrChange>
        </w:rPr>
      </w:pPr>
    </w:p>
    <w:p w14:paraId="6D923814" w14:textId="77777777" w:rsidR="00947B46" w:rsidRPr="00B25353" w:rsidRDefault="00D81791">
      <w:pPr>
        <w:pStyle w:val="ListParagraph"/>
        <w:numPr>
          <w:ilvl w:val="0"/>
          <w:numId w:val="2"/>
        </w:numPr>
        <w:shd w:val="clear" w:color="auto" w:fill="FFFFFF"/>
        <w:spacing w:after="0" w:line="240" w:lineRule="auto"/>
        <w:ind w:left="426" w:hanging="426"/>
        <w:jc w:val="both"/>
        <w:rPr>
          <w:rFonts w:ascii="Arial" w:hAnsi="Arial" w:cs="Arial"/>
          <w:sz w:val="20"/>
          <w:szCs w:val="20"/>
          <w:lang w:val="en-ZA"/>
          <w:rPrChange w:id="202" w:author="Hedman Partners" w:date="2023-08-04T11:31:00Z">
            <w:rPr>
              <w:rFonts w:ascii="Times New Roman" w:hAnsi="Times New Roman" w:cs="Times New Roman"/>
              <w:lang w:val="en-ZA"/>
            </w:rPr>
          </w:rPrChange>
        </w:rPr>
      </w:pPr>
      <w:r w:rsidRPr="00B25353">
        <w:rPr>
          <w:rFonts w:ascii="Arial" w:hAnsi="Arial" w:cs="Arial"/>
          <w:bCs/>
          <w:color w:val="000000"/>
          <w:sz w:val="20"/>
          <w:szCs w:val="20"/>
          <w:lang w:val="en-ZA"/>
          <w:rPrChange w:id="203" w:author="Hedman Partners" w:date="2023-08-04T11:31:00Z">
            <w:rPr>
              <w:rFonts w:ascii="Times New Roman" w:hAnsi="Times New Roman" w:cs="Times New Roman"/>
              <w:bCs/>
              <w:color w:val="000000"/>
              <w:lang w:val="en-ZA"/>
            </w:rPr>
          </w:rPrChange>
        </w:rPr>
        <w:t>Nothing in this Agreement shall be construed to constitute an agency, partnership, joint venture, or other similar relationship between the Parties.</w:t>
      </w:r>
    </w:p>
    <w:p w14:paraId="1D7E54A0" w14:textId="77777777" w:rsidR="00947B46" w:rsidRPr="00B25353" w:rsidRDefault="00947B46">
      <w:pPr>
        <w:pStyle w:val="ListParagraph"/>
        <w:ind w:left="426" w:hanging="426"/>
        <w:rPr>
          <w:rFonts w:ascii="Arial" w:eastAsia="Times New Roman" w:hAnsi="Arial" w:cs="Arial"/>
          <w:sz w:val="20"/>
          <w:szCs w:val="20"/>
          <w:lang w:val="en-AU" w:eastAsia="et-EE"/>
          <w:rPrChange w:id="204" w:author="Hedman Partners" w:date="2023-08-04T11:31:00Z">
            <w:rPr>
              <w:rFonts w:ascii="Times New Roman" w:eastAsia="Times New Roman" w:hAnsi="Times New Roman" w:cs="Times New Roman"/>
              <w:lang w:val="en-AU" w:eastAsia="et-EE"/>
            </w:rPr>
          </w:rPrChange>
        </w:rPr>
      </w:pPr>
    </w:p>
    <w:p w14:paraId="12812D42" w14:textId="77777777" w:rsidR="00947B46" w:rsidRPr="00B25353" w:rsidRDefault="00D81791">
      <w:pPr>
        <w:pStyle w:val="ListParagraph"/>
        <w:numPr>
          <w:ilvl w:val="0"/>
          <w:numId w:val="2"/>
        </w:numPr>
        <w:shd w:val="clear" w:color="auto" w:fill="FFFFFF"/>
        <w:spacing w:after="0" w:line="240" w:lineRule="auto"/>
        <w:ind w:left="426" w:hanging="426"/>
        <w:jc w:val="both"/>
        <w:rPr>
          <w:rFonts w:ascii="Arial" w:hAnsi="Arial" w:cs="Arial"/>
          <w:sz w:val="20"/>
          <w:szCs w:val="20"/>
          <w:lang w:val="en-AU"/>
          <w:rPrChange w:id="205" w:author="Hedman Partners" w:date="2023-08-04T11:31:00Z">
            <w:rPr>
              <w:rFonts w:ascii="Times New Roman" w:hAnsi="Times New Roman" w:cs="Times New Roman"/>
              <w:lang w:val="en-AU"/>
            </w:rPr>
          </w:rPrChange>
        </w:rPr>
      </w:pPr>
      <w:r w:rsidRPr="00B25353">
        <w:rPr>
          <w:rFonts w:ascii="Arial" w:eastAsia="Times New Roman" w:hAnsi="Arial" w:cs="Arial"/>
          <w:sz w:val="20"/>
          <w:szCs w:val="20"/>
          <w:lang w:val="en-AU" w:eastAsia="et-EE"/>
          <w:rPrChange w:id="206" w:author="Hedman Partners" w:date="2023-08-04T11:31:00Z">
            <w:rPr>
              <w:rFonts w:ascii="Times New Roman" w:eastAsia="Times New Roman" w:hAnsi="Times New Roman" w:cs="Times New Roman"/>
              <w:lang w:val="en-AU" w:eastAsia="et-EE"/>
            </w:rPr>
          </w:rPrChange>
        </w:rPr>
        <w:t xml:space="preserve">This Agreement expresses the complete understanding of the </w:t>
      </w:r>
      <w:r w:rsidR="005E3665" w:rsidRPr="00B25353">
        <w:rPr>
          <w:rFonts w:ascii="Arial" w:eastAsia="Times New Roman" w:hAnsi="Arial" w:cs="Arial"/>
          <w:sz w:val="20"/>
          <w:szCs w:val="20"/>
          <w:lang w:val="en-AU" w:eastAsia="et-EE"/>
          <w:rPrChange w:id="207" w:author="Hedman Partners" w:date="2023-08-04T11:31:00Z">
            <w:rPr>
              <w:rFonts w:ascii="Times New Roman" w:eastAsia="Times New Roman" w:hAnsi="Times New Roman" w:cs="Times New Roman"/>
              <w:lang w:val="en-AU" w:eastAsia="et-EE"/>
            </w:rPr>
          </w:rPrChange>
        </w:rPr>
        <w:t>P</w:t>
      </w:r>
      <w:r w:rsidRPr="00B25353">
        <w:rPr>
          <w:rFonts w:ascii="Arial" w:eastAsia="Times New Roman" w:hAnsi="Arial" w:cs="Arial"/>
          <w:sz w:val="20"/>
          <w:szCs w:val="20"/>
          <w:lang w:val="en-AU" w:eastAsia="et-EE"/>
          <w:rPrChange w:id="208" w:author="Hedman Partners" w:date="2023-08-04T11:31:00Z">
            <w:rPr>
              <w:rFonts w:ascii="Times New Roman" w:eastAsia="Times New Roman" w:hAnsi="Times New Roman" w:cs="Times New Roman"/>
              <w:lang w:val="en-AU" w:eastAsia="et-EE"/>
            </w:rPr>
          </w:rPrChange>
        </w:rPr>
        <w:t>arties with respect to th</w:t>
      </w:r>
      <w:r w:rsidR="00DA32EF" w:rsidRPr="00B25353">
        <w:rPr>
          <w:rFonts w:ascii="Arial" w:eastAsia="Times New Roman" w:hAnsi="Arial" w:cs="Arial"/>
          <w:sz w:val="20"/>
          <w:szCs w:val="20"/>
          <w:lang w:val="en-AU" w:eastAsia="et-EE"/>
          <w:rPrChange w:id="209" w:author="Hedman Partners" w:date="2023-08-04T11:31:00Z">
            <w:rPr>
              <w:rFonts w:ascii="Times New Roman" w:eastAsia="Times New Roman" w:hAnsi="Times New Roman" w:cs="Times New Roman"/>
              <w:lang w:val="en-AU" w:eastAsia="et-EE"/>
            </w:rPr>
          </w:rPrChange>
        </w:rPr>
        <w:t>is</w:t>
      </w:r>
      <w:r w:rsidRPr="00B25353">
        <w:rPr>
          <w:rFonts w:ascii="Arial" w:eastAsia="Times New Roman" w:hAnsi="Arial" w:cs="Arial"/>
          <w:sz w:val="20"/>
          <w:szCs w:val="20"/>
          <w:lang w:val="en-AU" w:eastAsia="et-EE"/>
          <w:rPrChange w:id="210" w:author="Hedman Partners" w:date="2023-08-04T11:31:00Z">
            <w:rPr>
              <w:rFonts w:ascii="Times New Roman" w:eastAsia="Times New Roman" w:hAnsi="Times New Roman" w:cs="Times New Roman"/>
              <w:lang w:val="en-AU" w:eastAsia="et-EE"/>
            </w:rPr>
          </w:rPrChange>
        </w:rPr>
        <w:t xml:space="preserve"> subject matter and supersedes all prior proposals, agreements, representations, and understandings. </w:t>
      </w:r>
    </w:p>
    <w:p w14:paraId="00B1FA1F" w14:textId="77777777" w:rsidR="00947B46" w:rsidRPr="00B25353" w:rsidRDefault="00947B46">
      <w:pPr>
        <w:pStyle w:val="ListParagraph"/>
        <w:shd w:val="clear" w:color="auto" w:fill="FFFFFF"/>
        <w:spacing w:after="0" w:line="240" w:lineRule="auto"/>
        <w:ind w:left="426" w:hanging="426"/>
        <w:jc w:val="both"/>
        <w:rPr>
          <w:rFonts w:ascii="Arial" w:hAnsi="Arial" w:cs="Arial"/>
          <w:sz w:val="20"/>
          <w:szCs w:val="20"/>
          <w:lang w:val="en-AU"/>
          <w:rPrChange w:id="211" w:author="Hedman Partners" w:date="2023-08-04T11:31:00Z">
            <w:rPr>
              <w:rFonts w:ascii="Times New Roman" w:hAnsi="Times New Roman" w:cs="Times New Roman"/>
              <w:lang w:val="en-AU"/>
            </w:rPr>
          </w:rPrChange>
        </w:rPr>
      </w:pPr>
    </w:p>
    <w:p w14:paraId="46D53321" w14:textId="77777777" w:rsidR="00947B46" w:rsidRPr="00B25353" w:rsidRDefault="00D81791">
      <w:pPr>
        <w:pStyle w:val="ListParagraph"/>
        <w:numPr>
          <w:ilvl w:val="0"/>
          <w:numId w:val="2"/>
        </w:numPr>
        <w:shd w:val="clear" w:color="auto" w:fill="FFFFFF"/>
        <w:spacing w:after="0" w:line="240" w:lineRule="auto"/>
        <w:ind w:left="426" w:hanging="426"/>
        <w:jc w:val="both"/>
        <w:rPr>
          <w:rFonts w:ascii="Arial" w:hAnsi="Arial" w:cs="Arial"/>
          <w:sz w:val="20"/>
          <w:szCs w:val="20"/>
          <w:lang w:val="en-AU"/>
          <w:rPrChange w:id="212" w:author="Hedman Partners" w:date="2023-08-04T11:31:00Z">
            <w:rPr>
              <w:rFonts w:ascii="Times New Roman" w:hAnsi="Times New Roman" w:cs="Times New Roman"/>
              <w:lang w:val="en-AU"/>
            </w:rPr>
          </w:rPrChange>
        </w:rPr>
      </w:pPr>
      <w:r w:rsidRPr="00B25353">
        <w:rPr>
          <w:rFonts w:ascii="Arial" w:eastAsia="Times New Roman" w:hAnsi="Arial" w:cs="Arial"/>
          <w:sz w:val="20"/>
          <w:szCs w:val="20"/>
          <w:lang w:val="en-AU" w:eastAsia="et-EE"/>
          <w:rPrChange w:id="213" w:author="Hedman Partners" w:date="2023-08-04T11:31:00Z">
            <w:rPr>
              <w:rFonts w:ascii="Times New Roman" w:eastAsia="Times New Roman" w:hAnsi="Times New Roman" w:cs="Times New Roman"/>
              <w:lang w:val="en-AU" w:eastAsia="et-EE"/>
            </w:rPr>
          </w:rPrChange>
        </w:rPr>
        <w:t xml:space="preserve">If a court finds any provision of this Agreement invalid or unenforceable, the remainder of this Agreement shall be interpreted so as best to </w:t>
      </w:r>
      <w:proofErr w:type="gramStart"/>
      <w:r w:rsidRPr="00B25353">
        <w:rPr>
          <w:rFonts w:ascii="Arial" w:eastAsia="Times New Roman" w:hAnsi="Arial" w:cs="Arial"/>
          <w:sz w:val="20"/>
          <w:szCs w:val="20"/>
          <w:lang w:val="en-AU" w:eastAsia="et-EE"/>
          <w:rPrChange w:id="214" w:author="Hedman Partners" w:date="2023-08-04T11:31:00Z">
            <w:rPr>
              <w:rFonts w:ascii="Times New Roman" w:eastAsia="Times New Roman" w:hAnsi="Times New Roman" w:cs="Times New Roman"/>
              <w:lang w:val="en-AU" w:eastAsia="et-EE"/>
            </w:rPr>
          </w:rPrChange>
        </w:rPr>
        <w:t>effect</w:t>
      </w:r>
      <w:proofErr w:type="gramEnd"/>
      <w:r w:rsidRPr="00B25353">
        <w:rPr>
          <w:rFonts w:ascii="Arial" w:eastAsia="Times New Roman" w:hAnsi="Arial" w:cs="Arial"/>
          <w:sz w:val="20"/>
          <w:szCs w:val="20"/>
          <w:lang w:val="en-AU" w:eastAsia="et-EE"/>
          <w:rPrChange w:id="215" w:author="Hedman Partners" w:date="2023-08-04T11:31:00Z">
            <w:rPr>
              <w:rFonts w:ascii="Times New Roman" w:eastAsia="Times New Roman" w:hAnsi="Times New Roman" w:cs="Times New Roman"/>
              <w:lang w:val="en-AU" w:eastAsia="et-EE"/>
            </w:rPr>
          </w:rPrChange>
        </w:rPr>
        <w:t xml:space="preserve"> the intent of the Parties.</w:t>
      </w:r>
    </w:p>
    <w:p w14:paraId="7C1757D8" w14:textId="77777777" w:rsidR="00E94E04" w:rsidRPr="00B25353" w:rsidRDefault="00E94E04" w:rsidP="00E94E04">
      <w:pPr>
        <w:pStyle w:val="ListParagraph"/>
        <w:shd w:val="clear" w:color="auto" w:fill="FFFFFF"/>
        <w:spacing w:after="0" w:line="240" w:lineRule="auto"/>
        <w:ind w:left="426"/>
        <w:jc w:val="both"/>
        <w:rPr>
          <w:rFonts w:ascii="Arial" w:hAnsi="Arial" w:cs="Arial"/>
          <w:sz w:val="20"/>
          <w:szCs w:val="20"/>
          <w:lang w:val="en-AU"/>
          <w:rPrChange w:id="216" w:author="Hedman Partners" w:date="2023-08-04T11:31:00Z">
            <w:rPr>
              <w:rFonts w:ascii="Times New Roman" w:hAnsi="Times New Roman" w:cs="Times New Roman"/>
              <w:lang w:val="en-AU"/>
            </w:rPr>
          </w:rPrChange>
        </w:rPr>
      </w:pPr>
    </w:p>
    <w:p w14:paraId="2692037D" w14:textId="77777777" w:rsidR="00E94E04" w:rsidRPr="00B25353" w:rsidRDefault="00E94E04">
      <w:pPr>
        <w:pStyle w:val="ListParagraph"/>
        <w:numPr>
          <w:ilvl w:val="0"/>
          <w:numId w:val="2"/>
        </w:numPr>
        <w:shd w:val="clear" w:color="auto" w:fill="FFFFFF"/>
        <w:spacing w:after="0" w:line="240" w:lineRule="auto"/>
        <w:ind w:left="426" w:hanging="426"/>
        <w:jc w:val="both"/>
        <w:rPr>
          <w:rFonts w:ascii="Arial" w:hAnsi="Arial" w:cs="Arial"/>
          <w:sz w:val="20"/>
          <w:szCs w:val="20"/>
          <w:lang w:val="en-AU"/>
          <w:rPrChange w:id="217" w:author="Hedman Partners" w:date="2023-08-04T11:31:00Z">
            <w:rPr>
              <w:rFonts w:ascii="Times New Roman" w:hAnsi="Times New Roman" w:cs="Times New Roman"/>
              <w:lang w:val="en-AU"/>
            </w:rPr>
          </w:rPrChange>
        </w:rPr>
      </w:pPr>
      <w:r w:rsidRPr="00B25353">
        <w:rPr>
          <w:rFonts w:ascii="Arial" w:hAnsi="Arial" w:cs="Arial"/>
          <w:sz w:val="20"/>
          <w:szCs w:val="20"/>
          <w:lang w:val="en-AU"/>
          <w:rPrChange w:id="218" w:author="Hedman Partners" w:date="2023-08-04T11:31:00Z">
            <w:rPr>
              <w:rFonts w:ascii="Times New Roman" w:hAnsi="Times New Roman" w:cs="Times New Roman"/>
              <w:lang w:val="en-AU"/>
            </w:rPr>
          </w:rPrChange>
        </w:rPr>
        <w:t xml:space="preserve">This Agreement shall come into effect upon being signed by the Parties. </w:t>
      </w:r>
      <w:r w:rsidRPr="00B25353">
        <w:rPr>
          <w:rFonts w:ascii="Arial" w:hAnsi="Arial" w:cs="Arial"/>
          <w:sz w:val="20"/>
          <w:szCs w:val="20"/>
          <w:lang w:val="en-GB"/>
          <w:rPrChange w:id="219" w:author="Hedman Partners" w:date="2023-08-04T11:31:00Z">
            <w:rPr>
              <w:rFonts w:ascii="Times New Roman" w:hAnsi="Times New Roman" w:cs="Times New Roman"/>
              <w:lang w:val="en-GB"/>
            </w:rPr>
          </w:rPrChange>
        </w:rPr>
        <w:t xml:space="preserve">This Agreement shall remain in force for an </w:t>
      </w:r>
      <w:commentRangeStart w:id="220"/>
      <w:r w:rsidRPr="00B25353">
        <w:rPr>
          <w:rFonts w:ascii="Arial" w:hAnsi="Arial" w:cs="Arial"/>
          <w:sz w:val="20"/>
          <w:szCs w:val="20"/>
          <w:lang w:val="en-GB"/>
          <w:rPrChange w:id="221" w:author="Hedman Partners" w:date="2023-08-04T11:31:00Z">
            <w:rPr>
              <w:rFonts w:ascii="Times New Roman" w:hAnsi="Times New Roman" w:cs="Times New Roman"/>
              <w:lang w:val="en-GB"/>
            </w:rPr>
          </w:rPrChange>
        </w:rPr>
        <w:t xml:space="preserve">indefinite </w:t>
      </w:r>
      <w:proofErr w:type="gramStart"/>
      <w:r w:rsidRPr="00B25353">
        <w:rPr>
          <w:rFonts w:ascii="Arial" w:hAnsi="Arial" w:cs="Arial"/>
          <w:sz w:val="20"/>
          <w:szCs w:val="20"/>
          <w:lang w:val="en-GB"/>
          <w:rPrChange w:id="222" w:author="Hedman Partners" w:date="2023-08-04T11:31:00Z">
            <w:rPr>
              <w:rFonts w:ascii="Times New Roman" w:hAnsi="Times New Roman" w:cs="Times New Roman"/>
              <w:lang w:val="en-GB"/>
            </w:rPr>
          </w:rPrChange>
        </w:rPr>
        <w:t>period of time</w:t>
      </w:r>
      <w:commentRangeEnd w:id="220"/>
      <w:proofErr w:type="gramEnd"/>
      <w:r w:rsidRPr="00B25353">
        <w:rPr>
          <w:rStyle w:val="CommentReference"/>
          <w:rFonts w:ascii="Arial" w:hAnsi="Arial" w:cs="Arial"/>
          <w:sz w:val="20"/>
          <w:szCs w:val="20"/>
          <w:rPrChange w:id="223" w:author="Hedman Partners" w:date="2023-08-04T11:31:00Z">
            <w:rPr>
              <w:rStyle w:val="CommentReference"/>
              <w:rFonts w:ascii="Times New Roman" w:hAnsi="Times New Roman" w:cs="Times New Roman"/>
              <w:sz w:val="22"/>
              <w:szCs w:val="22"/>
            </w:rPr>
          </w:rPrChange>
        </w:rPr>
        <w:commentReference w:id="220"/>
      </w:r>
      <w:r w:rsidRPr="00B25353">
        <w:rPr>
          <w:rFonts w:ascii="Arial" w:hAnsi="Arial" w:cs="Arial"/>
          <w:sz w:val="20"/>
          <w:szCs w:val="20"/>
          <w:lang w:val="en-GB"/>
          <w:rPrChange w:id="224" w:author="Hedman Partners" w:date="2023-08-04T11:31:00Z">
            <w:rPr>
              <w:rFonts w:ascii="Times New Roman" w:hAnsi="Times New Roman" w:cs="Times New Roman"/>
              <w:lang w:val="en-GB"/>
            </w:rPr>
          </w:rPrChange>
        </w:rPr>
        <w:t>, unless terminated by mutual agreement of the Parties.</w:t>
      </w:r>
    </w:p>
    <w:p w14:paraId="4A9C9C5D" w14:textId="77777777" w:rsidR="00947B46" w:rsidRPr="00B25353" w:rsidRDefault="00947B46" w:rsidP="00511E6A">
      <w:pPr>
        <w:shd w:val="clear" w:color="auto" w:fill="FFFFFF"/>
        <w:spacing w:after="0" w:line="240" w:lineRule="auto"/>
        <w:jc w:val="both"/>
        <w:rPr>
          <w:rFonts w:ascii="Arial" w:eastAsia="Times New Roman" w:hAnsi="Arial" w:cs="Arial"/>
          <w:sz w:val="20"/>
          <w:szCs w:val="20"/>
          <w:lang w:val="en-AU" w:eastAsia="et-EE"/>
          <w:rPrChange w:id="225" w:author="Hedman Partners" w:date="2023-08-04T11:31:00Z">
            <w:rPr>
              <w:rFonts w:ascii="Times New Roman" w:eastAsia="Times New Roman" w:hAnsi="Times New Roman" w:cs="Times New Roman"/>
              <w:lang w:val="en-AU" w:eastAsia="et-EE"/>
            </w:rPr>
          </w:rPrChange>
        </w:rPr>
      </w:pPr>
    </w:p>
    <w:p w14:paraId="75278056" w14:textId="77777777" w:rsidR="00947B46" w:rsidRPr="00B25353" w:rsidRDefault="00D81791">
      <w:pPr>
        <w:pStyle w:val="ListParagraph"/>
        <w:numPr>
          <w:ilvl w:val="0"/>
          <w:numId w:val="2"/>
        </w:numPr>
        <w:shd w:val="clear" w:color="auto" w:fill="FFFFFF"/>
        <w:spacing w:after="0" w:line="240" w:lineRule="auto"/>
        <w:ind w:left="426" w:hanging="426"/>
        <w:jc w:val="both"/>
        <w:rPr>
          <w:rFonts w:ascii="Arial" w:eastAsia="Times New Roman" w:hAnsi="Arial" w:cs="Arial"/>
          <w:sz w:val="20"/>
          <w:szCs w:val="20"/>
          <w:lang w:val="en-AU" w:eastAsia="et-EE"/>
          <w:rPrChange w:id="226" w:author="Hedman Partners" w:date="2023-08-04T11:31:00Z">
            <w:rPr>
              <w:rFonts w:ascii="Times New Roman" w:eastAsia="Times New Roman" w:hAnsi="Times New Roman" w:cs="Times New Roman"/>
              <w:lang w:val="en-AU" w:eastAsia="et-EE"/>
            </w:rPr>
          </w:rPrChange>
        </w:rPr>
      </w:pPr>
      <w:r w:rsidRPr="00B25353">
        <w:rPr>
          <w:rFonts w:ascii="Arial" w:hAnsi="Arial" w:cs="Arial"/>
          <w:sz w:val="20"/>
          <w:szCs w:val="20"/>
          <w:lang w:val="en-AU"/>
          <w:rPrChange w:id="227" w:author="Hedman Partners" w:date="2023-08-04T11:31:00Z">
            <w:rPr>
              <w:rFonts w:ascii="Times New Roman" w:hAnsi="Times New Roman" w:cs="Times New Roman"/>
              <w:lang w:val="en-AU"/>
            </w:rPr>
          </w:rPrChange>
        </w:rPr>
        <w:t>Any amendment to this Agreement must be made in writing or in electronic form and must be signed by all Parties</w:t>
      </w:r>
      <w:r w:rsidRPr="00B25353">
        <w:rPr>
          <w:rFonts w:ascii="Arial" w:eastAsia="Times New Roman" w:hAnsi="Arial" w:cs="Arial"/>
          <w:sz w:val="20"/>
          <w:szCs w:val="20"/>
          <w:lang w:val="en-AU" w:eastAsia="et-EE"/>
          <w:rPrChange w:id="228" w:author="Hedman Partners" w:date="2023-08-04T11:31:00Z">
            <w:rPr>
              <w:rFonts w:ascii="Times New Roman" w:eastAsia="Times New Roman" w:hAnsi="Times New Roman" w:cs="Times New Roman"/>
              <w:lang w:val="en-AU" w:eastAsia="et-EE"/>
            </w:rPr>
          </w:rPrChange>
        </w:rPr>
        <w:t>.</w:t>
      </w:r>
    </w:p>
    <w:p w14:paraId="07735A4F" w14:textId="77777777" w:rsidR="00947B46" w:rsidRPr="00B25353" w:rsidRDefault="00947B46">
      <w:pPr>
        <w:pStyle w:val="ListParagraph"/>
        <w:shd w:val="clear" w:color="auto" w:fill="FFFFFF"/>
        <w:spacing w:after="0" w:line="240" w:lineRule="auto"/>
        <w:ind w:left="426" w:hanging="426"/>
        <w:jc w:val="both"/>
        <w:rPr>
          <w:rFonts w:ascii="Arial" w:eastAsia="Times New Roman" w:hAnsi="Arial" w:cs="Arial"/>
          <w:sz w:val="20"/>
          <w:szCs w:val="20"/>
          <w:lang w:val="en-AU" w:eastAsia="et-EE"/>
          <w:rPrChange w:id="229" w:author="Hedman Partners" w:date="2023-08-04T11:31:00Z">
            <w:rPr>
              <w:rFonts w:ascii="Times New Roman" w:eastAsia="Times New Roman" w:hAnsi="Times New Roman" w:cs="Times New Roman"/>
              <w:lang w:val="en-AU" w:eastAsia="et-EE"/>
            </w:rPr>
          </w:rPrChange>
        </w:rPr>
      </w:pPr>
    </w:p>
    <w:p w14:paraId="6F5C2DF0" w14:textId="77777777" w:rsidR="00947B46" w:rsidRPr="00B25353" w:rsidRDefault="00D81791">
      <w:pPr>
        <w:pStyle w:val="ListParagraph"/>
        <w:numPr>
          <w:ilvl w:val="0"/>
          <w:numId w:val="2"/>
        </w:numPr>
        <w:shd w:val="clear" w:color="auto" w:fill="FFFFFF"/>
        <w:spacing w:after="0" w:line="240" w:lineRule="auto"/>
        <w:ind w:left="426" w:hanging="426"/>
        <w:jc w:val="both"/>
        <w:rPr>
          <w:rFonts w:ascii="Arial" w:eastAsia="Times New Roman" w:hAnsi="Arial" w:cs="Arial"/>
          <w:sz w:val="20"/>
          <w:szCs w:val="20"/>
          <w:lang w:val="en-AU" w:eastAsia="et-EE"/>
          <w:rPrChange w:id="230" w:author="Hedman Partners" w:date="2023-08-04T11:31:00Z">
            <w:rPr>
              <w:rFonts w:ascii="Times New Roman" w:eastAsia="Times New Roman" w:hAnsi="Times New Roman" w:cs="Times New Roman"/>
              <w:lang w:val="en-AU" w:eastAsia="et-EE"/>
            </w:rPr>
          </w:rPrChange>
        </w:rPr>
      </w:pPr>
      <w:r w:rsidRPr="00B25353">
        <w:rPr>
          <w:rFonts w:ascii="Arial" w:eastAsia="Times New Roman" w:hAnsi="Arial" w:cs="Arial"/>
          <w:sz w:val="20"/>
          <w:szCs w:val="20"/>
          <w:lang w:val="en-AU" w:eastAsia="et-EE"/>
          <w:rPrChange w:id="231" w:author="Hedman Partners" w:date="2023-08-04T11:31:00Z">
            <w:rPr>
              <w:rFonts w:ascii="Times New Roman" w:eastAsia="Times New Roman" w:hAnsi="Times New Roman" w:cs="Times New Roman"/>
              <w:lang w:val="en-AU" w:eastAsia="et-EE"/>
            </w:rPr>
          </w:rPrChange>
        </w:rPr>
        <w:t xml:space="preserve">This Agreement is governed by the laws of Estonia excluding the choice of law rules. Any dispute, controversy or claim arising out of or relating to this Agreement shall be resolved by </w:t>
      </w:r>
      <w:commentRangeStart w:id="232"/>
      <w:r w:rsidRPr="00B25353">
        <w:rPr>
          <w:rFonts w:ascii="Arial" w:eastAsia="Times New Roman" w:hAnsi="Arial" w:cs="Arial"/>
          <w:sz w:val="20"/>
          <w:szCs w:val="20"/>
          <w:lang w:val="en-AU" w:eastAsia="et-EE"/>
          <w:rPrChange w:id="233" w:author="Hedman Partners" w:date="2023-08-04T11:31:00Z">
            <w:rPr>
              <w:rFonts w:ascii="Times New Roman" w:eastAsia="Times New Roman" w:hAnsi="Times New Roman" w:cs="Times New Roman"/>
              <w:lang w:val="en-AU" w:eastAsia="et-EE"/>
            </w:rPr>
          </w:rPrChange>
        </w:rPr>
        <w:t>Harju County Court, Tallinn</w:t>
      </w:r>
      <w:r w:rsidR="00DA32EF" w:rsidRPr="00B25353">
        <w:rPr>
          <w:rFonts w:ascii="Arial" w:eastAsia="Times New Roman" w:hAnsi="Arial" w:cs="Arial"/>
          <w:sz w:val="20"/>
          <w:szCs w:val="20"/>
          <w:lang w:val="en-AU" w:eastAsia="et-EE"/>
          <w:rPrChange w:id="234" w:author="Hedman Partners" w:date="2023-08-04T11:31:00Z">
            <w:rPr>
              <w:rFonts w:ascii="Times New Roman" w:eastAsia="Times New Roman" w:hAnsi="Times New Roman" w:cs="Times New Roman"/>
              <w:lang w:val="en-AU" w:eastAsia="et-EE"/>
            </w:rPr>
          </w:rPrChange>
        </w:rPr>
        <w:t>,</w:t>
      </w:r>
      <w:r w:rsidRPr="00B25353">
        <w:rPr>
          <w:rFonts w:ascii="Arial" w:eastAsia="Times New Roman" w:hAnsi="Arial" w:cs="Arial"/>
          <w:sz w:val="20"/>
          <w:szCs w:val="20"/>
          <w:lang w:val="en-AU" w:eastAsia="et-EE"/>
          <w:rPrChange w:id="235" w:author="Hedman Partners" w:date="2023-08-04T11:31:00Z">
            <w:rPr>
              <w:rFonts w:ascii="Times New Roman" w:eastAsia="Times New Roman" w:hAnsi="Times New Roman" w:cs="Times New Roman"/>
              <w:lang w:val="en-AU" w:eastAsia="et-EE"/>
            </w:rPr>
          </w:rPrChange>
        </w:rPr>
        <w:t xml:space="preserve"> Estonia</w:t>
      </w:r>
      <w:commentRangeEnd w:id="232"/>
      <w:r w:rsidR="005E3665" w:rsidRPr="00B25353">
        <w:rPr>
          <w:rStyle w:val="CommentReference"/>
          <w:rFonts w:ascii="Arial" w:hAnsi="Arial" w:cs="Arial"/>
          <w:sz w:val="20"/>
          <w:szCs w:val="20"/>
          <w:rPrChange w:id="236" w:author="Hedman Partners" w:date="2023-08-04T11:31:00Z">
            <w:rPr>
              <w:rStyle w:val="CommentReference"/>
              <w:rFonts w:ascii="Times New Roman" w:hAnsi="Times New Roman" w:cs="Times New Roman"/>
              <w:sz w:val="22"/>
              <w:szCs w:val="22"/>
            </w:rPr>
          </w:rPrChange>
        </w:rPr>
        <w:commentReference w:id="232"/>
      </w:r>
      <w:r w:rsidRPr="00B25353">
        <w:rPr>
          <w:rFonts w:ascii="Arial" w:eastAsia="Times New Roman" w:hAnsi="Arial" w:cs="Arial"/>
          <w:sz w:val="20"/>
          <w:szCs w:val="20"/>
          <w:lang w:val="en-AU" w:eastAsia="et-EE"/>
          <w:rPrChange w:id="237" w:author="Hedman Partners" w:date="2023-08-04T11:31:00Z">
            <w:rPr>
              <w:rFonts w:ascii="Times New Roman" w:eastAsia="Times New Roman" w:hAnsi="Times New Roman" w:cs="Times New Roman"/>
              <w:lang w:val="en-AU" w:eastAsia="et-EE"/>
            </w:rPr>
          </w:rPrChange>
        </w:rPr>
        <w:t xml:space="preserve">. </w:t>
      </w:r>
    </w:p>
    <w:p w14:paraId="3E5B3498" w14:textId="77777777" w:rsidR="005B77E8" w:rsidRPr="00B25353" w:rsidRDefault="005B77E8" w:rsidP="005B77E8">
      <w:pPr>
        <w:spacing w:after="0" w:line="240" w:lineRule="auto"/>
        <w:jc w:val="both"/>
        <w:rPr>
          <w:rFonts w:ascii="Arial" w:eastAsia="Times New Roman" w:hAnsi="Arial" w:cs="Arial"/>
          <w:sz w:val="20"/>
          <w:szCs w:val="20"/>
          <w:lang w:val="en-AU" w:eastAsia="et-EE"/>
          <w:rPrChange w:id="238" w:author="Hedman Partners" w:date="2023-08-04T11:31:00Z">
            <w:rPr>
              <w:rFonts w:ascii="Times New Roman" w:eastAsia="Times New Roman" w:hAnsi="Times New Roman" w:cs="Times New Roman"/>
              <w:lang w:val="en-AU" w:eastAsia="et-EE"/>
            </w:rPr>
          </w:rPrChange>
        </w:rPr>
      </w:pPr>
    </w:p>
    <w:p w14:paraId="4BFD6DFB" w14:textId="77777777" w:rsidR="005B77E8" w:rsidRPr="00B25353" w:rsidRDefault="00D81791" w:rsidP="005B77E8">
      <w:pPr>
        <w:spacing w:after="0" w:line="240" w:lineRule="auto"/>
        <w:jc w:val="both"/>
        <w:rPr>
          <w:rFonts w:ascii="Arial" w:hAnsi="Arial" w:cs="Arial"/>
          <w:bCs/>
          <w:color w:val="000000"/>
          <w:sz w:val="20"/>
          <w:szCs w:val="20"/>
          <w:lang w:val="en-ZA"/>
          <w:rPrChange w:id="239" w:author="Hedman Partners" w:date="2023-08-04T11:31:00Z">
            <w:rPr>
              <w:rFonts w:ascii="Times New Roman" w:hAnsi="Times New Roman" w:cs="Times New Roman"/>
              <w:bCs/>
              <w:color w:val="000000"/>
              <w:lang w:val="en-ZA"/>
            </w:rPr>
          </w:rPrChange>
        </w:rPr>
      </w:pPr>
      <w:r w:rsidRPr="00B25353">
        <w:rPr>
          <w:rFonts w:ascii="Arial" w:hAnsi="Arial" w:cs="Arial"/>
          <w:b/>
          <w:bCs/>
          <w:color w:val="000000"/>
          <w:sz w:val="20"/>
          <w:szCs w:val="20"/>
          <w:lang w:val="en-ZA"/>
          <w:rPrChange w:id="240" w:author="Hedman Partners" w:date="2023-08-04T11:31:00Z">
            <w:rPr>
              <w:rFonts w:ascii="Times New Roman" w:hAnsi="Times New Roman" w:cs="Times New Roman"/>
              <w:b/>
              <w:bCs/>
              <w:color w:val="000000"/>
              <w:lang w:val="en-ZA"/>
            </w:rPr>
          </w:rPrChange>
        </w:rPr>
        <w:t xml:space="preserve">IN WITNESS </w:t>
      </w:r>
      <w:r w:rsidR="005E3665" w:rsidRPr="00B25353">
        <w:rPr>
          <w:rFonts w:ascii="Arial" w:hAnsi="Arial" w:cs="Arial"/>
          <w:b/>
          <w:bCs/>
          <w:color w:val="000000"/>
          <w:sz w:val="20"/>
          <w:szCs w:val="20"/>
          <w:lang w:val="en-ZA"/>
          <w:rPrChange w:id="241" w:author="Hedman Partners" w:date="2023-08-04T11:31:00Z">
            <w:rPr>
              <w:rFonts w:ascii="Times New Roman" w:hAnsi="Times New Roman" w:cs="Times New Roman"/>
              <w:b/>
              <w:bCs/>
              <w:color w:val="000000"/>
              <w:lang w:val="en-ZA"/>
            </w:rPr>
          </w:rPrChange>
        </w:rPr>
        <w:t>T</w:t>
      </w:r>
      <w:r w:rsidRPr="00B25353">
        <w:rPr>
          <w:rFonts w:ascii="Arial" w:hAnsi="Arial" w:cs="Arial"/>
          <w:b/>
          <w:bCs/>
          <w:color w:val="000000"/>
          <w:sz w:val="20"/>
          <w:szCs w:val="20"/>
          <w:lang w:val="en-ZA"/>
          <w:rPrChange w:id="242" w:author="Hedman Partners" w:date="2023-08-04T11:31:00Z">
            <w:rPr>
              <w:rFonts w:ascii="Times New Roman" w:hAnsi="Times New Roman" w:cs="Times New Roman"/>
              <w:b/>
              <w:bCs/>
              <w:color w:val="000000"/>
              <w:lang w:val="en-ZA"/>
            </w:rPr>
          </w:rPrChange>
        </w:rPr>
        <w:t xml:space="preserve">HEREOF, </w:t>
      </w:r>
      <w:r w:rsidRPr="00B25353">
        <w:rPr>
          <w:rFonts w:ascii="Arial" w:hAnsi="Arial" w:cs="Arial"/>
          <w:bCs/>
          <w:color w:val="000000"/>
          <w:sz w:val="20"/>
          <w:szCs w:val="20"/>
          <w:lang w:val="en-ZA"/>
          <w:rPrChange w:id="243" w:author="Hedman Partners" w:date="2023-08-04T11:31:00Z">
            <w:rPr>
              <w:rFonts w:ascii="Times New Roman" w:hAnsi="Times New Roman" w:cs="Times New Roman"/>
              <w:bCs/>
              <w:color w:val="000000"/>
              <w:lang w:val="en-ZA"/>
            </w:rPr>
          </w:rPrChange>
        </w:rPr>
        <w:t>the</w:t>
      </w:r>
      <w:r w:rsidRPr="00B25353">
        <w:rPr>
          <w:rFonts w:ascii="Arial" w:hAnsi="Arial" w:cs="Arial"/>
          <w:b/>
          <w:bCs/>
          <w:color w:val="000000"/>
          <w:sz w:val="20"/>
          <w:szCs w:val="20"/>
          <w:lang w:val="en-ZA"/>
          <w:rPrChange w:id="244" w:author="Hedman Partners" w:date="2023-08-04T11:31:00Z">
            <w:rPr>
              <w:rFonts w:ascii="Times New Roman" w:hAnsi="Times New Roman" w:cs="Times New Roman"/>
              <w:b/>
              <w:bCs/>
              <w:color w:val="000000"/>
              <w:lang w:val="en-ZA"/>
            </w:rPr>
          </w:rPrChange>
        </w:rPr>
        <w:t xml:space="preserve"> </w:t>
      </w:r>
      <w:r w:rsidRPr="00B25353">
        <w:rPr>
          <w:rFonts w:ascii="Arial" w:hAnsi="Arial" w:cs="Arial"/>
          <w:bCs/>
          <w:color w:val="000000"/>
          <w:sz w:val="20"/>
          <w:szCs w:val="20"/>
          <w:lang w:val="en-ZA"/>
          <w:rPrChange w:id="245" w:author="Hedman Partners" w:date="2023-08-04T11:31:00Z">
            <w:rPr>
              <w:rFonts w:ascii="Times New Roman" w:hAnsi="Times New Roman" w:cs="Times New Roman"/>
              <w:bCs/>
              <w:color w:val="000000"/>
              <w:lang w:val="en-ZA"/>
            </w:rPr>
          </w:rPrChange>
        </w:rPr>
        <w:t>Parties hereto have signed this Agreement as follows:</w:t>
      </w:r>
    </w:p>
    <w:p w14:paraId="547109F4" w14:textId="77777777" w:rsidR="005B77E8" w:rsidRPr="00B25353" w:rsidRDefault="005B77E8" w:rsidP="005B77E8">
      <w:pPr>
        <w:spacing w:after="0" w:line="240" w:lineRule="auto"/>
        <w:jc w:val="both"/>
        <w:rPr>
          <w:rFonts w:ascii="Arial" w:eastAsia="Times New Roman" w:hAnsi="Arial" w:cs="Arial"/>
          <w:sz w:val="20"/>
          <w:szCs w:val="20"/>
          <w:lang w:val="en-AU" w:eastAsia="et-EE"/>
          <w:rPrChange w:id="246" w:author="Hedman Partners" w:date="2023-08-04T11:31:00Z">
            <w:rPr>
              <w:rFonts w:ascii="Times New Roman" w:eastAsia="Times New Roman" w:hAnsi="Times New Roman" w:cs="Times New Roman"/>
              <w:lang w:val="en-AU" w:eastAsia="et-EE"/>
            </w:rPr>
          </w:rPrChange>
        </w:rPr>
      </w:pPr>
    </w:p>
    <w:p w14:paraId="0F97B255" w14:textId="77777777" w:rsidR="005B77E8" w:rsidRPr="00B25353" w:rsidRDefault="005B77E8" w:rsidP="005B77E8">
      <w:pPr>
        <w:spacing w:after="0" w:line="240" w:lineRule="auto"/>
        <w:jc w:val="both"/>
        <w:rPr>
          <w:rFonts w:ascii="Arial" w:eastAsia="Times New Roman" w:hAnsi="Arial" w:cs="Arial"/>
          <w:sz w:val="20"/>
          <w:szCs w:val="20"/>
          <w:lang w:val="en-AU" w:eastAsia="et-EE"/>
          <w:rPrChange w:id="247" w:author="Hedman Partners" w:date="2023-08-04T11:31:00Z">
            <w:rPr>
              <w:rFonts w:ascii="Times New Roman" w:eastAsia="Times New Roman" w:hAnsi="Times New Roman" w:cs="Times New Roman"/>
              <w:lang w:val="en-AU" w:eastAsia="et-EE"/>
            </w:rPr>
          </w:rPrChange>
        </w:rPr>
      </w:pPr>
      <w:r w:rsidRPr="00B25353">
        <w:rPr>
          <w:rFonts w:ascii="Arial" w:eastAsia="Times New Roman" w:hAnsi="Arial" w:cs="Arial"/>
          <w:sz w:val="20"/>
          <w:szCs w:val="20"/>
          <w:lang w:val="en-AU" w:eastAsia="et-EE"/>
          <w:rPrChange w:id="248" w:author="Hedman Partners" w:date="2023-08-04T11:31:00Z">
            <w:rPr>
              <w:rFonts w:ascii="Times New Roman" w:eastAsia="Times New Roman" w:hAnsi="Times New Roman" w:cs="Times New Roman"/>
              <w:lang w:val="en-AU" w:eastAsia="et-EE"/>
            </w:rPr>
          </w:rPrChange>
        </w:rPr>
        <w:t xml:space="preserve">Disclosing Party </w:t>
      </w:r>
      <w:r w:rsidRPr="00B25353">
        <w:rPr>
          <w:rFonts w:ascii="Arial" w:eastAsia="Times New Roman" w:hAnsi="Arial" w:cs="Arial"/>
          <w:sz w:val="20"/>
          <w:szCs w:val="20"/>
          <w:lang w:val="en-AU" w:eastAsia="et-EE"/>
          <w:rPrChange w:id="249" w:author="Hedman Partners" w:date="2023-08-04T11:31:00Z">
            <w:rPr>
              <w:rFonts w:ascii="Times New Roman" w:eastAsia="Times New Roman" w:hAnsi="Times New Roman" w:cs="Times New Roman"/>
              <w:lang w:val="en-AU" w:eastAsia="et-EE"/>
            </w:rPr>
          </w:rPrChange>
        </w:rPr>
        <w:tab/>
      </w:r>
      <w:r w:rsidRPr="00B25353">
        <w:rPr>
          <w:rFonts w:ascii="Arial" w:eastAsia="Times New Roman" w:hAnsi="Arial" w:cs="Arial"/>
          <w:sz w:val="20"/>
          <w:szCs w:val="20"/>
          <w:lang w:val="en-AU" w:eastAsia="et-EE"/>
          <w:rPrChange w:id="250" w:author="Hedman Partners" w:date="2023-08-04T11:31:00Z">
            <w:rPr>
              <w:rFonts w:ascii="Times New Roman" w:eastAsia="Times New Roman" w:hAnsi="Times New Roman" w:cs="Times New Roman"/>
              <w:lang w:val="en-AU" w:eastAsia="et-EE"/>
            </w:rPr>
          </w:rPrChange>
        </w:rPr>
        <w:tab/>
      </w:r>
      <w:r w:rsidRPr="00B25353">
        <w:rPr>
          <w:rFonts w:ascii="Arial" w:eastAsia="Times New Roman" w:hAnsi="Arial" w:cs="Arial"/>
          <w:sz w:val="20"/>
          <w:szCs w:val="20"/>
          <w:lang w:val="en-AU" w:eastAsia="et-EE"/>
          <w:rPrChange w:id="251" w:author="Hedman Partners" w:date="2023-08-04T11:31:00Z">
            <w:rPr>
              <w:rFonts w:ascii="Times New Roman" w:eastAsia="Times New Roman" w:hAnsi="Times New Roman" w:cs="Times New Roman"/>
              <w:lang w:val="en-AU" w:eastAsia="et-EE"/>
            </w:rPr>
          </w:rPrChange>
        </w:rPr>
        <w:tab/>
      </w:r>
      <w:r w:rsidRPr="00B25353">
        <w:rPr>
          <w:rFonts w:ascii="Arial" w:eastAsia="Times New Roman" w:hAnsi="Arial" w:cs="Arial"/>
          <w:sz w:val="20"/>
          <w:szCs w:val="20"/>
          <w:lang w:val="en-AU" w:eastAsia="et-EE"/>
          <w:rPrChange w:id="252" w:author="Hedman Partners" w:date="2023-08-04T11:31:00Z">
            <w:rPr>
              <w:rFonts w:ascii="Times New Roman" w:eastAsia="Times New Roman" w:hAnsi="Times New Roman" w:cs="Times New Roman"/>
              <w:lang w:val="en-AU" w:eastAsia="et-EE"/>
            </w:rPr>
          </w:rPrChange>
        </w:rPr>
        <w:tab/>
        <w:t>Receiving Party</w:t>
      </w:r>
    </w:p>
    <w:p w14:paraId="49A10E71" w14:textId="77777777" w:rsidR="005B77E8" w:rsidRPr="00B25353" w:rsidRDefault="005B77E8" w:rsidP="005B77E8">
      <w:pPr>
        <w:spacing w:after="0" w:line="240" w:lineRule="auto"/>
        <w:jc w:val="both"/>
        <w:rPr>
          <w:rFonts w:ascii="Arial" w:eastAsia="Times New Roman" w:hAnsi="Arial" w:cs="Arial"/>
          <w:sz w:val="20"/>
          <w:szCs w:val="20"/>
          <w:lang w:val="en-AU" w:eastAsia="et-EE"/>
          <w:rPrChange w:id="253" w:author="Hedman Partners" w:date="2023-08-04T11:31:00Z">
            <w:rPr>
              <w:rFonts w:ascii="Times New Roman" w:eastAsia="Times New Roman" w:hAnsi="Times New Roman" w:cs="Times New Roman"/>
              <w:lang w:val="en-AU" w:eastAsia="et-EE"/>
            </w:rPr>
          </w:rPrChange>
        </w:rPr>
      </w:pPr>
    </w:p>
    <w:p w14:paraId="42B3DB4B" w14:textId="77777777" w:rsidR="005B77E8" w:rsidRPr="00B25353" w:rsidRDefault="005B77E8" w:rsidP="005B77E8">
      <w:pPr>
        <w:spacing w:after="0" w:line="240" w:lineRule="auto"/>
        <w:jc w:val="both"/>
        <w:rPr>
          <w:rFonts w:ascii="Arial" w:eastAsia="Times New Roman" w:hAnsi="Arial" w:cs="Arial"/>
          <w:sz w:val="20"/>
          <w:szCs w:val="20"/>
          <w:lang w:val="en-AU" w:eastAsia="et-EE"/>
          <w:rPrChange w:id="254" w:author="Hedman Partners" w:date="2023-08-04T11:31:00Z">
            <w:rPr>
              <w:rFonts w:ascii="Times New Roman" w:eastAsia="Times New Roman" w:hAnsi="Times New Roman" w:cs="Times New Roman"/>
              <w:lang w:val="en-AU" w:eastAsia="et-EE"/>
            </w:rPr>
          </w:rPrChange>
        </w:rPr>
      </w:pPr>
      <w:r w:rsidRPr="00012D2A">
        <w:rPr>
          <w:rFonts w:ascii="Arial" w:eastAsia="Times New Roman" w:hAnsi="Arial" w:cs="Arial"/>
          <w:sz w:val="20"/>
          <w:szCs w:val="20"/>
          <w:highlight w:val="yellow"/>
          <w:lang w:val="en-AU" w:eastAsia="et-EE"/>
          <w:rPrChange w:id="255" w:author="Hedman Partners" w:date="2023-08-04T13:11:00Z">
            <w:rPr>
              <w:rFonts w:ascii="Times New Roman" w:eastAsia="Times New Roman" w:hAnsi="Times New Roman" w:cs="Times New Roman"/>
              <w:lang w:val="en-AU" w:eastAsia="et-EE"/>
            </w:rPr>
          </w:rPrChange>
        </w:rPr>
        <w:t>[</w:t>
      </w:r>
      <w:r w:rsidRPr="00012D2A">
        <w:rPr>
          <w:rFonts w:ascii="Arial" w:eastAsia="Times New Roman" w:hAnsi="Arial" w:cs="Arial"/>
          <w:sz w:val="20"/>
          <w:szCs w:val="20"/>
          <w:highlight w:val="yellow"/>
          <w:lang w:val="en-AU" w:eastAsia="et-EE"/>
          <w:rPrChange w:id="256" w:author="Hedman Partners" w:date="2023-08-04T13:11:00Z">
            <w:rPr>
              <w:rFonts w:ascii="Times New Roman" w:eastAsia="Times New Roman" w:hAnsi="Times New Roman" w:cs="Times New Roman"/>
              <w:i/>
              <w:lang w:val="en-AU" w:eastAsia="et-EE"/>
            </w:rPr>
          </w:rPrChange>
        </w:rPr>
        <w:t>signature</w:t>
      </w:r>
      <w:r w:rsidRPr="00012D2A">
        <w:rPr>
          <w:rFonts w:ascii="Arial" w:eastAsia="Times New Roman" w:hAnsi="Arial" w:cs="Arial"/>
          <w:sz w:val="20"/>
          <w:szCs w:val="20"/>
          <w:highlight w:val="yellow"/>
          <w:lang w:val="en-AU" w:eastAsia="et-EE"/>
          <w:rPrChange w:id="257" w:author="Hedman Partners" w:date="2023-08-04T13:11:00Z">
            <w:rPr>
              <w:rFonts w:ascii="Times New Roman" w:eastAsia="Times New Roman" w:hAnsi="Times New Roman" w:cs="Times New Roman"/>
              <w:lang w:val="en-AU" w:eastAsia="et-EE"/>
            </w:rPr>
          </w:rPrChange>
        </w:rPr>
        <w:t>]</w:t>
      </w:r>
      <w:r w:rsidRPr="00012D2A">
        <w:rPr>
          <w:rFonts w:ascii="Arial" w:eastAsia="Times New Roman" w:hAnsi="Arial" w:cs="Arial"/>
          <w:sz w:val="20"/>
          <w:szCs w:val="20"/>
          <w:highlight w:val="yellow"/>
          <w:lang w:val="en-AU" w:eastAsia="et-EE"/>
          <w:rPrChange w:id="258" w:author="Hedman Partners" w:date="2023-08-04T13:11:00Z">
            <w:rPr>
              <w:rFonts w:ascii="Times New Roman" w:eastAsia="Times New Roman" w:hAnsi="Times New Roman" w:cs="Times New Roman"/>
              <w:lang w:val="en-AU" w:eastAsia="et-EE"/>
            </w:rPr>
          </w:rPrChange>
        </w:rPr>
        <w:tab/>
      </w:r>
      <w:r w:rsidRPr="00B25353">
        <w:rPr>
          <w:rFonts w:ascii="Arial" w:eastAsia="Times New Roman" w:hAnsi="Arial" w:cs="Arial"/>
          <w:sz w:val="20"/>
          <w:szCs w:val="20"/>
          <w:lang w:val="en-AU" w:eastAsia="et-EE"/>
          <w:rPrChange w:id="259" w:author="Hedman Partners" w:date="2023-08-04T11:31:00Z">
            <w:rPr>
              <w:rFonts w:ascii="Times New Roman" w:eastAsia="Times New Roman" w:hAnsi="Times New Roman" w:cs="Times New Roman"/>
              <w:lang w:val="en-AU" w:eastAsia="et-EE"/>
            </w:rPr>
          </w:rPrChange>
        </w:rPr>
        <w:tab/>
      </w:r>
      <w:r w:rsidRPr="00B25353">
        <w:rPr>
          <w:rFonts w:ascii="Arial" w:eastAsia="Times New Roman" w:hAnsi="Arial" w:cs="Arial"/>
          <w:sz w:val="20"/>
          <w:szCs w:val="20"/>
          <w:lang w:val="en-AU" w:eastAsia="et-EE"/>
          <w:rPrChange w:id="260" w:author="Hedman Partners" w:date="2023-08-04T11:31:00Z">
            <w:rPr>
              <w:rFonts w:ascii="Times New Roman" w:eastAsia="Times New Roman" w:hAnsi="Times New Roman" w:cs="Times New Roman"/>
              <w:lang w:val="en-AU" w:eastAsia="et-EE"/>
            </w:rPr>
          </w:rPrChange>
        </w:rPr>
        <w:tab/>
      </w:r>
      <w:r w:rsidRPr="00B25353">
        <w:rPr>
          <w:rFonts w:ascii="Arial" w:eastAsia="Times New Roman" w:hAnsi="Arial" w:cs="Arial"/>
          <w:sz w:val="20"/>
          <w:szCs w:val="20"/>
          <w:lang w:val="en-AU" w:eastAsia="et-EE"/>
          <w:rPrChange w:id="261" w:author="Hedman Partners" w:date="2023-08-04T11:31:00Z">
            <w:rPr>
              <w:rFonts w:ascii="Times New Roman" w:eastAsia="Times New Roman" w:hAnsi="Times New Roman" w:cs="Times New Roman"/>
              <w:lang w:val="en-AU" w:eastAsia="et-EE"/>
            </w:rPr>
          </w:rPrChange>
        </w:rPr>
        <w:tab/>
      </w:r>
      <w:r w:rsidRPr="00B25353">
        <w:rPr>
          <w:rFonts w:ascii="Arial" w:eastAsia="Times New Roman" w:hAnsi="Arial" w:cs="Arial"/>
          <w:sz w:val="20"/>
          <w:szCs w:val="20"/>
          <w:lang w:val="en-AU" w:eastAsia="et-EE"/>
          <w:rPrChange w:id="262" w:author="Hedman Partners" w:date="2023-08-04T11:31:00Z">
            <w:rPr>
              <w:rFonts w:ascii="Times New Roman" w:eastAsia="Times New Roman" w:hAnsi="Times New Roman" w:cs="Times New Roman"/>
              <w:lang w:val="en-AU" w:eastAsia="et-EE"/>
            </w:rPr>
          </w:rPrChange>
        </w:rPr>
        <w:tab/>
      </w:r>
      <w:r w:rsidRPr="00012D2A">
        <w:rPr>
          <w:rFonts w:ascii="Arial" w:eastAsia="Times New Roman" w:hAnsi="Arial" w:cs="Arial"/>
          <w:sz w:val="20"/>
          <w:szCs w:val="20"/>
          <w:highlight w:val="yellow"/>
          <w:lang w:val="en-AU" w:eastAsia="et-EE"/>
          <w:rPrChange w:id="263" w:author="Hedman Partners" w:date="2023-08-04T13:11:00Z">
            <w:rPr>
              <w:rFonts w:ascii="Times New Roman" w:eastAsia="Times New Roman" w:hAnsi="Times New Roman" w:cs="Times New Roman"/>
              <w:lang w:val="en-AU" w:eastAsia="et-EE"/>
            </w:rPr>
          </w:rPrChange>
        </w:rPr>
        <w:t>[</w:t>
      </w:r>
      <w:r w:rsidRPr="00012D2A">
        <w:rPr>
          <w:rFonts w:ascii="Arial" w:eastAsia="Times New Roman" w:hAnsi="Arial" w:cs="Arial"/>
          <w:sz w:val="20"/>
          <w:szCs w:val="20"/>
          <w:highlight w:val="yellow"/>
          <w:lang w:val="en-AU" w:eastAsia="et-EE"/>
          <w:rPrChange w:id="264" w:author="Hedman Partners" w:date="2023-08-04T13:11:00Z">
            <w:rPr>
              <w:rFonts w:ascii="Times New Roman" w:eastAsia="Times New Roman" w:hAnsi="Times New Roman" w:cs="Times New Roman"/>
              <w:i/>
              <w:lang w:val="en-AU" w:eastAsia="et-EE"/>
            </w:rPr>
          </w:rPrChange>
        </w:rPr>
        <w:t>signature</w:t>
      </w:r>
      <w:r w:rsidRPr="00012D2A">
        <w:rPr>
          <w:rFonts w:ascii="Arial" w:eastAsia="Times New Roman" w:hAnsi="Arial" w:cs="Arial"/>
          <w:sz w:val="20"/>
          <w:szCs w:val="20"/>
          <w:highlight w:val="yellow"/>
          <w:lang w:val="en-AU" w:eastAsia="et-EE"/>
          <w:rPrChange w:id="265" w:author="Hedman Partners" w:date="2023-08-04T13:11:00Z">
            <w:rPr>
              <w:rFonts w:ascii="Times New Roman" w:eastAsia="Times New Roman" w:hAnsi="Times New Roman" w:cs="Times New Roman"/>
              <w:lang w:val="en-AU" w:eastAsia="et-EE"/>
            </w:rPr>
          </w:rPrChange>
        </w:rPr>
        <w:t>]</w:t>
      </w:r>
    </w:p>
    <w:p w14:paraId="08F0A8B6" w14:textId="77777777" w:rsidR="005B77E8" w:rsidRPr="00B25353" w:rsidRDefault="005B77E8" w:rsidP="005B77E8">
      <w:pPr>
        <w:spacing w:after="0" w:line="240" w:lineRule="auto"/>
        <w:jc w:val="both"/>
        <w:rPr>
          <w:rFonts w:ascii="Arial" w:eastAsia="Times New Roman" w:hAnsi="Arial" w:cs="Arial"/>
          <w:sz w:val="20"/>
          <w:szCs w:val="20"/>
          <w:lang w:val="en-AU" w:eastAsia="et-EE"/>
          <w:rPrChange w:id="266" w:author="Hedman Partners" w:date="2023-08-04T11:31:00Z">
            <w:rPr>
              <w:rFonts w:ascii="Times New Roman" w:eastAsia="Times New Roman" w:hAnsi="Times New Roman" w:cs="Times New Roman"/>
              <w:lang w:val="en-AU" w:eastAsia="et-EE"/>
            </w:rPr>
          </w:rPrChange>
        </w:rPr>
      </w:pPr>
    </w:p>
    <w:p w14:paraId="13850724" w14:textId="77777777" w:rsidR="005B77E8" w:rsidRPr="00B25353" w:rsidRDefault="005B77E8" w:rsidP="005B77E8">
      <w:pPr>
        <w:spacing w:after="0" w:line="240" w:lineRule="auto"/>
        <w:jc w:val="both"/>
        <w:rPr>
          <w:rFonts w:ascii="Arial" w:eastAsia="Times New Roman" w:hAnsi="Arial" w:cs="Arial"/>
          <w:sz w:val="20"/>
          <w:szCs w:val="20"/>
          <w:lang w:val="en-AU" w:eastAsia="et-EE"/>
          <w:rPrChange w:id="267" w:author="Hedman Partners" w:date="2023-08-04T11:31:00Z">
            <w:rPr>
              <w:rFonts w:ascii="Times New Roman" w:eastAsia="Times New Roman" w:hAnsi="Times New Roman" w:cs="Times New Roman"/>
              <w:lang w:val="en-AU" w:eastAsia="et-EE"/>
            </w:rPr>
          </w:rPrChange>
        </w:rPr>
      </w:pPr>
      <w:r w:rsidRPr="00012D2A">
        <w:rPr>
          <w:rFonts w:ascii="Arial" w:eastAsia="Times New Roman" w:hAnsi="Arial" w:cs="Arial"/>
          <w:sz w:val="20"/>
          <w:szCs w:val="20"/>
          <w:highlight w:val="yellow"/>
          <w:lang w:val="en-AU" w:eastAsia="et-EE"/>
          <w:rPrChange w:id="268" w:author="Hedman Partners" w:date="2023-08-04T13:11:00Z">
            <w:rPr>
              <w:rFonts w:ascii="Times New Roman" w:eastAsia="Times New Roman" w:hAnsi="Times New Roman" w:cs="Times New Roman"/>
              <w:lang w:val="en-AU" w:eastAsia="et-EE"/>
            </w:rPr>
          </w:rPrChange>
        </w:rPr>
        <w:t>[</w:t>
      </w:r>
      <w:r w:rsidRPr="00012D2A">
        <w:rPr>
          <w:rFonts w:ascii="Arial" w:eastAsia="Times New Roman" w:hAnsi="Arial" w:cs="Arial"/>
          <w:sz w:val="20"/>
          <w:szCs w:val="20"/>
          <w:highlight w:val="yellow"/>
          <w:lang w:val="en-AU" w:eastAsia="et-EE"/>
          <w:rPrChange w:id="269" w:author="Hedman Partners" w:date="2023-08-04T13:11:00Z">
            <w:rPr>
              <w:rFonts w:ascii="Times New Roman" w:eastAsia="Times New Roman" w:hAnsi="Times New Roman" w:cs="Times New Roman"/>
              <w:i/>
              <w:lang w:val="en-AU" w:eastAsia="et-EE"/>
            </w:rPr>
          </w:rPrChange>
        </w:rPr>
        <w:t>name of the company</w:t>
      </w:r>
      <w:r w:rsidRPr="00012D2A">
        <w:rPr>
          <w:rFonts w:ascii="Arial" w:eastAsia="Times New Roman" w:hAnsi="Arial" w:cs="Arial"/>
          <w:sz w:val="20"/>
          <w:szCs w:val="20"/>
          <w:highlight w:val="yellow"/>
          <w:lang w:val="en-AU" w:eastAsia="et-EE"/>
          <w:rPrChange w:id="270" w:author="Hedman Partners" w:date="2023-08-04T13:11:00Z">
            <w:rPr>
              <w:rFonts w:ascii="Times New Roman" w:eastAsia="Times New Roman" w:hAnsi="Times New Roman" w:cs="Times New Roman"/>
              <w:lang w:val="en-AU" w:eastAsia="et-EE"/>
            </w:rPr>
          </w:rPrChange>
        </w:rPr>
        <w:t>]</w:t>
      </w:r>
      <w:r w:rsidRPr="00012D2A">
        <w:rPr>
          <w:rFonts w:ascii="Arial" w:eastAsia="Times New Roman" w:hAnsi="Arial" w:cs="Arial"/>
          <w:sz w:val="20"/>
          <w:szCs w:val="20"/>
          <w:highlight w:val="yellow"/>
          <w:lang w:val="en-AU" w:eastAsia="et-EE"/>
          <w:rPrChange w:id="271" w:author="Hedman Partners" w:date="2023-08-04T13:11:00Z">
            <w:rPr>
              <w:rFonts w:ascii="Times New Roman" w:eastAsia="Times New Roman" w:hAnsi="Times New Roman" w:cs="Times New Roman"/>
              <w:lang w:val="en-AU" w:eastAsia="et-EE"/>
            </w:rPr>
          </w:rPrChange>
        </w:rPr>
        <w:tab/>
      </w:r>
      <w:r w:rsidRPr="00B25353">
        <w:rPr>
          <w:rFonts w:ascii="Arial" w:eastAsia="Times New Roman" w:hAnsi="Arial" w:cs="Arial"/>
          <w:sz w:val="20"/>
          <w:szCs w:val="20"/>
          <w:lang w:val="en-AU" w:eastAsia="et-EE"/>
          <w:rPrChange w:id="272" w:author="Hedman Partners" w:date="2023-08-04T11:31:00Z">
            <w:rPr>
              <w:rFonts w:ascii="Times New Roman" w:eastAsia="Times New Roman" w:hAnsi="Times New Roman" w:cs="Times New Roman"/>
              <w:lang w:val="en-AU" w:eastAsia="et-EE"/>
            </w:rPr>
          </w:rPrChange>
        </w:rPr>
        <w:tab/>
      </w:r>
      <w:r w:rsidRPr="00B25353">
        <w:rPr>
          <w:rFonts w:ascii="Arial" w:eastAsia="Times New Roman" w:hAnsi="Arial" w:cs="Arial"/>
          <w:sz w:val="20"/>
          <w:szCs w:val="20"/>
          <w:lang w:val="en-AU" w:eastAsia="et-EE"/>
          <w:rPrChange w:id="273" w:author="Hedman Partners" w:date="2023-08-04T11:31:00Z">
            <w:rPr>
              <w:rFonts w:ascii="Times New Roman" w:eastAsia="Times New Roman" w:hAnsi="Times New Roman" w:cs="Times New Roman"/>
              <w:lang w:val="en-AU" w:eastAsia="et-EE"/>
            </w:rPr>
          </w:rPrChange>
        </w:rPr>
        <w:tab/>
      </w:r>
      <w:r w:rsidRPr="00B25353">
        <w:rPr>
          <w:rFonts w:ascii="Arial" w:eastAsia="Times New Roman" w:hAnsi="Arial" w:cs="Arial"/>
          <w:sz w:val="20"/>
          <w:szCs w:val="20"/>
          <w:lang w:val="en-AU" w:eastAsia="et-EE"/>
          <w:rPrChange w:id="274" w:author="Hedman Partners" w:date="2023-08-04T11:31:00Z">
            <w:rPr>
              <w:rFonts w:ascii="Times New Roman" w:eastAsia="Times New Roman" w:hAnsi="Times New Roman" w:cs="Times New Roman"/>
              <w:lang w:val="en-AU" w:eastAsia="et-EE"/>
            </w:rPr>
          </w:rPrChange>
        </w:rPr>
        <w:tab/>
      </w:r>
      <w:r w:rsidRPr="00012D2A">
        <w:rPr>
          <w:rFonts w:ascii="Arial" w:eastAsia="Times New Roman" w:hAnsi="Arial" w:cs="Arial"/>
          <w:sz w:val="20"/>
          <w:szCs w:val="20"/>
          <w:highlight w:val="yellow"/>
          <w:lang w:val="en-AU" w:eastAsia="et-EE"/>
          <w:rPrChange w:id="275" w:author="Hedman Partners" w:date="2023-08-04T13:11:00Z">
            <w:rPr>
              <w:rFonts w:ascii="Times New Roman" w:eastAsia="Times New Roman" w:hAnsi="Times New Roman" w:cs="Times New Roman"/>
              <w:lang w:val="en-AU" w:eastAsia="et-EE"/>
            </w:rPr>
          </w:rPrChange>
        </w:rPr>
        <w:t>[</w:t>
      </w:r>
      <w:r w:rsidRPr="00012D2A">
        <w:rPr>
          <w:rFonts w:ascii="Arial" w:eastAsia="Times New Roman" w:hAnsi="Arial" w:cs="Arial"/>
          <w:sz w:val="20"/>
          <w:szCs w:val="20"/>
          <w:highlight w:val="yellow"/>
          <w:lang w:val="en-AU" w:eastAsia="et-EE"/>
          <w:rPrChange w:id="276" w:author="Hedman Partners" w:date="2023-08-04T13:11:00Z">
            <w:rPr>
              <w:rFonts w:ascii="Times New Roman" w:eastAsia="Times New Roman" w:hAnsi="Times New Roman" w:cs="Times New Roman"/>
              <w:i/>
              <w:lang w:val="en-AU" w:eastAsia="et-EE"/>
            </w:rPr>
          </w:rPrChange>
        </w:rPr>
        <w:t>name of the company</w:t>
      </w:r>
      <w:r w:rsidRPr="00012D2A">
        <w:rPr>
          <w:rFonts w:ascii="Arial" w:eastAsia="Times New Roman" w:hAnsi="Arial" w:cs="Arial"/>
          <w:sz w:val="20"/>
          <w:szCs w:val="20"/>
          <w:highlight w:val="yellow"/>
          <w:lang w:val="en-AU" w:eastAsia="et-EE"/>
          <w:rPrChange w:id="277" w:author="Hedman Partners" w:date="2023-08-04T13:11:00Z">
            <w:rPr>
              <w:rFonts w:ascii="Times New Roman" w:eastAsia="Times New Roman" w:hAnsi="Times New Roman" w:cs="Times New Roman"/>
              <w:lang w:val="en-AU" w:eastAsia="et-EE"/>
            </w:rPr>
          </w:rPrChange>
        </w:rPr>
        <w:t>]</w:t>
      </w:r>
    </w:p>
    <w:p w14:paraId="716FAC51" w14:textId="77777777" w:rsidR="005B77E8" w:rsidRPr="00B25353" w:rsidRDefault="005B77E8" w:rsidP="005B77E8">
      <w:pPr>
        <w:spacing w:after="0" w:line="240" w:lineRule="auto"/>
        <w:jc w:val="both"/>
        <w:rPr>
          <w:rFonts w:ascii="Arial" w:eastAsia="Times New Roman" w:hAnsi="Arial" w:cs="Arial"/>
          <w:sz w:val="20"/>
          <w:szCs w:val="20"/>
          <w:lang w:val="en-AU" w:eastAsia="et-EE"/>
          <w:rPrChange w:id="278" w:author="Hedman Partners" w:date="2023-08-04T11:31:00Z">
            <w:rPr>
              <w:rFonts w:ascii="Times New Roman" w:eastAsia="Times New Roman" w:hAnsi="Times New Roman" w:cs="Times New Roman"/>
              <w:lang w:val="en-AU" w:eastAsia="et-EE"/>
            </w:rPr>
          </w:rPrChange>
        </w:rPr>
      </w:pPr>
      <w:r w:rsidRPr="00B25353">
        <w:rPr>
          <w:rFonts w:ascii="Arial" w:eastAsia="Times New Roman" w:hAnsi="Arial" w:cs="Arial"/>
          <w:sz w:val="20"/>
          <w:szCs w:val="20"/>
          <w:lang w:val="en-AU" w:eastAsia="et-EE"/>
          <w:rPrChange w:id="279" w:author="Hedman Partners" w:date="2023-08-04T11:31:00Z">
            <w:rPr>
              <w:rFonts w:ascii="Times New Roman" w:eastAsia="Times New Roman" w:hAnsi="Times New Roman" w:cs="Times New Roman"/>
              <w:lang w:val="en-AU" w:eastAsia="et-EE"/>
            </w:rPr>
          </w:rPrChange>
        </w:rPr>
        <w:t xml:space="preserve">Representative: </w:t>
      </w:r>
      <w:r w:rsidRPr="00012D2A">
        <w:rPr>
          <w:rFonts w:ascii="Arial" w:eastAsia="Times New Roman" w:hAnsi="Arial" w:cs="Arial"/>
          <w:sz w:val="20"/>
          <w:szCs w:val="20"/>
          <w:highlight w:val="yellow"/>
          <w:lang w:val="en-AU" w:eastAsia="et-EE"/>
          <w:rPrChange w:id="280" w:author="Hedman Partners" w:date="2023-08-04T13:11:00Z">
            <w:rPr>
              <w:rFonts w:ascii="Times New Roman" w:eastAsia="Times New Roman" w:hAnsi="Times New Roman" w:cs="Times New Roman"/>
              <w:lang w:val="en-AU" w:eastAsia="et-EE"/>
            </w:rPr>
          </w:rPrChange>
        </w:rPr>
        <w:t>[</w:t>
      </w:r>
      <w:r w:rsidRPr="00012D2A">
        <w:rPr>
          <w:rFonts w:ascii="Arial" w:eastAsia="Times New Roman" w:hAnsi="Arial" w:cs="Arial"/>
          <w:sz w:val="20"/>
          <w:szCs w:val="20"/>
          <w:highlight w:val="yellow"/>
          <w:lang w:val="en-AU" w:eastAsia="et-EE"/>
          <w:rPrChange w:id="281" w:author="Hedman Partners" w:date="2023-08-04T13:11:00Z">
            <w:rPr>
              <w:rFonts w:ascii="Times New Roman" w:eastAsia="Times New Roman" w:hAnsi="Times New Roman" w:cs="Times New Roman"/>
              <w:i/>
              <w:lang w:val="en-AU" w:eastAsia="et-EE"/>
            </w:rPr>
          </w:rPrChange>
        </w:rPr>
        <w:t>name of representative</w:t>
      </w:r>
      <w:r w:rsidRPr="00012D2A">
        <w:rPr>
          <w:rFonts w:ascii="Arial" w:eastAsia="Times New Roman" w:hAnsi="Arial" w:cs="Arial"/>
          <w:sz w:val="20"/>
          <w:szCs w:val="20"/>
          <w:highlight w:val="yellow"/>
          <w:lang w:val="en-AU" w:eastAsia="et-EE"/>
          <w:rPrChange w:id="282" w:author="Hedman Partners" w:date="2023-08-04T13:11:00Z">
            <w:rPr>
              <w:rFonts w:ascii="Times New Roman" w:eastAsia="Times New Roman" w:hAnsi="Times New Roman" w:cs="Times New Roman"/>
              <w:lang w:val="en-AU" w:eastAsia="et-EE"/>
            </w:rPr>
          </w:rPrChange>
        </w:rPr>
        <w:t>]</w:t>
      </w:r>
      <w:r w:rsidRPr="00B25353">
        <w:rPr>
          <w:rFonts w:ascii="Arial" w:eastAsia="Times New Roman" w:hAnsi="Arial" w:cs="Arial"/>
          <w:sz w:val="20"/>
          <w:szCs w:val="20"/>
          <w:lang w:val="en-AU" w:eastAsia="et-EE"/>
          <w:rPrChange w:id="283" w:author="Hedman Partners" w:date="2023-08-04T11:31:00Z">
            <w:rPr>
              <w:rFonts w:ascii="Times New Roman" w:eastAsia="Times New Roman" w:hAnsi="Times New Roman" w:cs="Times New Roman"/>
              <w:lang w:val="en-AU" w:eastAsia="et-EE"/>
            </w:rPr>
          </w:rPrChange>
        </w:rPr>
        <w:tab/>
        <w:t xml:space="preserve">Representative: </w:t>
      </w:r>
      <w:r w:rsidRPr="00012D2A">
        <w:rPr>
          <w:rFonts w:ascii="Arial" w:eastAsia="Times New Roman" w:hAnsi="Arial" w:cs="Arial"/>
          <w:sz w:val="20"/>
          <w:szCs w:val="20"/>
          <w:highlight w:val="yellow"/>
          <w:lang w:val="en-AU" w:eastAsia="et-EE"/>
          <w:rPrChange w:id="284" w:author="Hedman Partners" w:date="2023-08-04T13:11:00Z">
            <w:rPr>
              <w:rFonts w:ascii="Times New Roman" w:eastAsia="Times New Roman" w:hAnsi="Times New Roman" w:cs="Times New Roman"/>
              <w:lang w:val="en-AU" w:eastAsia="et-EE"/>
            </w:rPr>
          </w:rPrChange>
        </w:rPr>
        <w:t>[</w:t>
      </w:r>
      <w:r w:rsidRPr="00012D2A">
        <w:rPr>
          <w:rFonts w:ascii="Arial" w:eastAsia="Times New Roman" w:hAnsi="Arial" w:cs="Arial"/>
          <w:sz w:val="20"/>
          <w:szCs w:val="20"/>
          <w:highlight w:val="yellow"/>
          <w:lang w:val="en-AU" w:eastAsia="et-EE"/>
          <w:rPrChange w:id="285" w:author="Hedman Partners" w:date="2023-08-04T13:11:00Z">
            <w:rPr>
              <w:rFonts w:ascii="Times New Roman" w:eastAsia="Times New Roman" w:hAnsi="Times New Roman" w:cs="Times New Roman"/>
              <w:i/>
              <w:lang w:val="en-AU" w:eastAsia="et-EE"/>
            </w:rPr>
          </w:rPrChange>
        </w:rPr>
        <w:t>name of representative</w:t>
      </w:r>
      <w:r w:rsidRPr="00012D2A">
        <w:rPr>
          <w:rFonts w:ascii="Arial" w:eastAsia="Times New Roman" w:hAnsi="Arial" w:cs="Arial"/>
          <w:sz w:val="20"/>
          <w:szCs w:val="20"/>
          <w:highlight w:val="yellow"/>
          <w:lang w:val="en-AU" w:eastAsia="et-EE"/>
          <w:rPrChange w:id="286" w:author="Hedman Partners" w:date="2023-08-04T13:11:00Z">
            <w:rPr>
              <w:rFonts w:ascii="Times New Roman" w:eastAsia="Times New Roman" w:hAnsi="Times New Roman" w:cs="Times New Roman"/>
              <w:lang w:val="en-AU" w:eastAsia="et-EE"/>
            </w:rPr>
          </w:rPrChange>
        </w:rPr>
        <w:t>]</w:t>
      </w:r>
    </w:p>
    <w:p w14:paraId="6432A120" w14:textId="77777777" w:rsidR="00DF2008" w:rsidRPr="00B25353" w:rsidRDefault="00DF2008">
      <w:pPr>
        <w:spacing w:after="0" w:line="240" w:lineRule="auto"/>
        <w:jc w:val="both"/>
        <w:rPr>
          <w:rFonts w:ascii="Arial" w:hAnsi="Arial" w:cs="Arial"/>
          <w:sz w:val="20"/>
          <w:szCs w:val="20"/>
          <w:lang w:val="en-AU"/>
          <w:rPrChange w:id="287" w:author="Hedman Partners" w:date="2023-08-04T11:31:00Z">
            <w:rPr>
              <w:rFonts w:ascii="Times New Roman" w:hAnsi="Times New Roman" w:cs="Times New Roman"/>
              <w:lang w:val="en-AU"/>
            </w:rPr>
          </w:rPrChange>
        </w:rPr>
      </w:pPr>
    </w:p>
    <w:sectPr w:rsidR="00DF2008" w:rsidRPr="00B25353" w:rsidSect="002A0A45">
      <w:footerReference w:type="default" r:id="rId11"/>
      <w:headerReference w:type="firs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Hedman Partners " w:date="2016-06-01T12:31:00Z" w:initials="HP">
    <w:p w14:paraId="055C32A7" w14:textId="77777777" w:rsidR="00B424C4" w:rsidRDefault="00B424C4">
      <w:pPr>
        <w:pStyle w:val="CommentText"/>
      </w:pPr>
      <w:r>
        <w:rPr>
          <w:rStyle w:val="CommentReference"/>
        </w:rPr>
        <w:annotationRef/>
      </w:r>
      <w:r>
        <w:t>If either of the parties is a natural person,</w:t>
      </w:r>
      <w:r w:rsidRPr="00B424C4">
        <w:rPr>
          <w:lang w:val="en-US"/>
        </w:rPr>
        <w:t xml:space="preserve"> change the</w:t>
      </w:r>
      <w:r>
        <w:t xml:space="preserve"> clause accordingly.</w:t>
      </w:r>
    </w:p>
  </w:comment>
  <w:comment w:id="220" w:author="Hedman Partners " w:date="2016-06-01T13:06:00Z" w:initials="HP">
    <w:p w14:paraId="3D0FE4F8" w14:textId="77777777" w:rsidR="00E94E04" w:rsidRDefault="00E94E04" w:rsidP="00E94E04">
      <w:pPr>
        <w:pStyle w:val="CommentText"/>
      </w:pPr>
      <w:r>
        <w:rPr>
          <w:rStyle w:val="CommentReference"/>
        </w:rPr>
        <w:annotationRef/>
      </w:r>
      <w:r>
        <w:rPr>
          <w:rStyle w:val="CommentReference"/>
        </w:rPr>
        <w:t>You may replace the indefinite length of the non-disclosure obligation with a specific time period, if needed.</w:t>
      </w:r>
    </w:p>
  </w:comment>
  <w:comment w:id="232" w:author="Hedman Partners " w:date="2016-06-01T12:31:00Z" w:initials="HP">
    <w:p w14:paraId="25CFCFB1" w14:textId="77777777" w:rsidR="005E3665" w:rsidRDefault="005E3665">
      <w:pPr>
        <w:pStyle w:val="CommentText"/>
      </w:pPr>
      <w:r>
        <w:rPr>
          <w:rStyle w:val="CommentReference"/>
        </w:rPr>
        <w:annotationRef/>
      </w:r>
      <w:r>
        <w:t>Change according to your preference.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5C32A7" w15:done="0"/>
  <w15:commentEx w15:paraId="3D0FE4F8" w15:done="0"/>
  <w15:commentEx w15:paraId="25CFCF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5C32A7" w16cid:durableId="28775F97"/>
  <w16cid:commentId w16cid:paraId="3D0FE4F8" w16cid:durableId="28775F98"/>
  <w16cid:commentId w16cid:paraId="25CFCFB1" w16cid:durableId="28775F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680A" w14:textId="77777777" w:rsidR="00D064D3" w:rsidRDefault="00D064D3" w:rsidP="005B77E8">
      <w:pPr>
        <w:spacing w:after="0" w:line="240" w:lineRule="auto"/>
      </w:pPr>
      <w:r>
        <w:separator/>
      </w:r>
    </w:p>
  </w:endnote>
  <w:endnote w:type="continuationSeparator" w:id="0">
    <w:p w14:paraId="5C58F5BE" w14:textId="77777777" w:rsidR="00D064D3" w:rsidRDefault="00D064D3" w:rsidP="005B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962327"/>
      <w:docPartObj>
        <w:docPartGallery w:val="Page Numbers (Bottom of Page)"/>
        <w:docPartUnique/>
      </w:docPartObj>
    </w:sdtPr>
    <w:sdtContent>
      <w:p w14:paraId="3C3F4DF8" w14:textId="77777777" w:rsidR="00947B46" w:rsidRDefault="003C708A">
        <w:pPr>
          <w:pStyle w:val="Footer"/>
          <w:jc w:val="center"/>
        </w:pPr>
        <w:r>
          <w:fldChar w:fldCharType="begin"/>
        </w:r>
        <w:r w:rsidR="005B77E8">
          <w:instrText xml:space="preserve"> PAGE   \* MERGEFORMAT </w:instrText>
        </w:r>
        <w:r>
          <w:fldChar w:fldCharType="separate"/>
        </w:r>
        <w:r w:rsidR="002A0A45">
          <w:rPr>
            <w:noProof/>
          </w:rPr>
          <w:t>2</w:t>
        </w:r>
        <w:r>
          <w:fldChar w:fldCharType="end"/>
        </w:r>
        <w:r w:rsidR="005B77E8">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47F9" w14:textId="77777777" w:rsidR="00D064D3" w:rsidRDefault="00D064D3" w:rsidP="005B77E8">
      <w:pPr>
        <w:spacing w:after="0" w:line="240" w:lineRule="auto"/>
      </w:pPr>
      <w:r>
        <w:separator/>
      </w:r>
    </w:p>
  </w:footnote>
  <w:footnote w:type="continuationSeparator" w:id="0">
    <w:p w14:paraId="49C56F4C" w14:textId="77777777" w:rsidR="00D064D3" w:rsidRDefault="00D064D3" w:rsidP="005B7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FFE1" w14:textId="77777777" w:rsidR="002A0A45" w:rsidRDefault="002A0A45" w:rsidP="002A0A45">
    <w:pPr>
      <w:pStyle w:val="Header"/>
      <w:jc w:val="center"/>
    </w:pPr>
    <w:r>
      <w:rPr>
        <w:noProof/>
        <w:lang w:eastAsia="et-EE"/>
      </w:rPr>
      <w:drawing>
        <wp:inline distT="0" distB="0" distL="0" distR="0" wp14:anchorId="57440797" wp14:editId="67E40A90">
          <wp:extent cx="2352675" cy="333503"/>
          <wp:effectExtent l="19050" t="0" r="0" b="0"/>
          <wp:docPr id="1" name="Picture 1" descr="hl-logo-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logo-light.png"/>
                  <pic:cNvPicPr/>
                </pic:nvPicPr>
                <pic:blipFill>
                  <a:blip r:embed="rId1"/>
                  <a:stretch>
                    <a:fillRect/>
                  </a:stretch>
                </pic:blipFill>
                <pic:spPr>
                  <a:xfrm>
                    <a:off x="0" y="0"/>
                    <a:ext cx="2351897" cy="3333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56B2"/>
    <w:multiLevelType w:val="hybridMultilevel"/>
    <w:tmpl w:val="0CC4137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693300B"/>
    <w:multiLevelType w:val="multilevel"/>
    <w:tmpl w:val="B628A6D6"/>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FD521D"/>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3D7B8A"/>
    <w:multiLevelType w:val="hybridMultilevel"/>
    <w:tmpl w:val="0C86B51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10677201">
    <w:abstractNumId w:val="3"/>
  </w:num>
  <w:num w:numId="2" w16cid:durableId="456026816">
    <w:abstractNumId w:val="0"/>
  </w:num>
  <w:num w:numId="3" w16cid:durableId="1536188400">
    <w:abstractNumId w:val="2"/>
  </w:num>
  <w:num w:numId="4" w16cid:durableId="257182585">
    <w:abstractNumId w:val="1"/>
  </w:num>
  <w:num w:numId="5" w16cid:durableId="1587416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dman Partners">
    <w15:presenceInfo w15:providerId="None" w15:userId="Hedman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32E2"/>
    <w:rsid w:val="00012D2A"/>
    <w:rsid w:val="00077D9F"/>
    <w:rsid w:val="00081A4C"/>
    <w:rsid w:val="000F3996"/>
    <w:rsid w:val="001E3686"/>
    <w:rsid w:val="002200D5"/>
    <w:rsid w:val="002A0A45"/>
    <w:rsid w:val="003347D7"/>
    <w:rsid w:val="0037591C"/>
    <w:rsid w:val="003B398E"/>
    <w:rsid w:val="003C708A"/>
    <w:rsid w:val="00511E6A"/>
    <w:rsid w:val="00556BE4"/>
    <w:rsid w:val="00587D91"/>
    <w:rsid w:val="005B77E8"/>
    <w:rsid w:val="005C4B67"/>
    <w:rsid w:val="005E3665"/>
    <w:rsid w:val="005F28D3"/>
    <w:rsid w:val="00621AAD"/>
    <w:rsid w:val="00634871"/>
    <w:rsid w:val="006E32E2"/>
    <w:rsid w:val="00720BE1"/>
    <w:rsid w:val="00836716"/>
    <w:rsid w:val="008968F0"/>
    <w:rsid w:val="00947B46"/>
    <w:rsid w:val="009A0267"/>
    <w:rsid w:val="009B5D79"/>
    <w:rsid w:val="009D276C"/>
    <w:rsid w:val="00A120FF"/>
    <w:rsid w:val="00B25353"/>
    <w:rsid w:val="00B424C4"/>
    <w:rsid w:val="00BC2E66"/>
    <w:rsid w:val="00C94980"/>
    <w:rsid w:val="00CE3D58"/>
    <w:rsid w:val="00CF52B4"/>
    <w:rsid w:val="00D064D3"/>
    <w:rsid w:val="00D22665"/>
    <w:rsid w:val="00D81791"/>
    <w:rsid w:val="00DA32EF"/>
    <w:rsid w:val="00DF2008"/>
    <w:rsid w:val="00E94E04"/>
    <w:rsid w:val="00F61C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5286"/>
  <w15:docId w15:val="{A75864C1-AD35-4ED2-BF3D-1D79DA5D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8F0"/>
  </w:style>
  <w:style w:type="paragraph" w:styleId="Heading3">
    <w:name w:val="heading 3"/>
    <w:basedOn w:val="Normal"/>
    <w:link w:val="Heading3Char"/>
    <w:uiPriority w:val="9"/>
    <w:qFormat/>
    <w:rsid w:val="006E32E2"/>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32E2"/>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6E32E2"/>
    <w:rPr>
      <w:b/>
      <w:bCs/>
    </w:rPr>
  </w:style>
  <w:style w:type="paragraph" w:styleId="NormalWeb">
    <w:name w:val="Normal (Web)"/>
    <w:basedOn w:val="Normal"/>
    <w:uiPriority w:val="99"/>
    <w:unhideWhenUsed/>
    <w:rsid w:val="006E32E2"/>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apple-converted-space">
    <w:name w:val="apple-converted-space"/>
    <w:basedOn w:val="DefaultParagraphFont"/>
    <w:rsid w:val="006E32E2"/>
  </w:style>
  <w:style w:type="paragraph" w:styleId="BalloonText">
    <w:name w:val="Balloon Text"/>
    <w:basedOn w:val="Normal"/>
    <w:link w:val="BalloonTextChar"/>
    <w:uiPriority w:val="99"/>
    <w:semiHidden/>
    <w:unhideWhenUsed/>
    <w:rsid w:val="00556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BE4"/>
    <w:rPr>
      <w:rFonts w:ascii="Tahoma" w:hAnsi="Tahoma" w:cs="Tahoma"/>
      <w:sz w:val="16"/>
      <w:szCs w:val="16"/>
    </w:rPr>
  </w:style>
  <w:style w:type="character" w:styleId="PlaceholderText">
    <w:name w:val="Placeholder Text"/>
    <w:basedOn w:val="DefaultParagraphFont"/>
    <w:uiPriority w:val="99"/>
    <w:semiHidden/>
    <w:rsid w:val="00556BE4"/>
    <w:rPr>
      <w:color w:val="808080"/>
    </w:rPr>
  </w:style>
  <w:style w:type="paragraph" w:styleId="ListParagraph">
    <w:name w:val="List Paragraph"/>
    <w:basedOn w:val="Normal"/>
    <w:uiPriority w:val="34"/>
    <w:qFormat/>
    <w:rsid w:val="00556BE4"/>
    <w:pPr>
      <w:ind w:left="720"/>
      <w:contextualSpacing/>
    </w:pPr>
  </w:style>
  <w:style w:type="paragraph" w:styleId="Header">
    <w:name w:val="header"/>
    <w:basedOn w:val="Normal"/>
    <w:link w:val="HeaderChar"/>
    <w:uiPriority w:val="99"/>
    <w:semiHidden/>
    <w:unhideWhenUsed/>
    <w:rsid w:val="005B77E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B77E8"/>
  </w:style>
  <w:style w:type="paragraph" w:styleId="Footer">
    <w:name w:val="footer"/>
    <w:basedOn w:val="Normal"/>
    <w:link w:val="FooterChar"/>
    <w:uiPriority w:val="99"/>
    <w:unhideWhenUsed/>
    <w:rsid w:val="005B77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77E8"/>
  </w:style>
  <w:style w:type="character" w:styleId="CommentReference">
    <w:name w:val="annotation reference"/>
    <w:basedOn w:val="DefaultParagraphFont"/>
    <w:uiPriority w:val="99"/>
    <w:semiHidden/>
    <w:unhideWhenUsed/>
    <w:rsid w:val="00B424C4"/>
    <w:rPr>
      <w:sz w:val="16"/>
      <w:szCs w:val="16"/>
    </w:rPr>
  </w:style>
  <w:style w:type="paragraph" w:styleId="CommentText">
    <w:name w:val="annotation text"/>
    <w:basedOn w:val="Normal"/>
    <w:link w:val="CommentTextChar"/>
    <w:uiPriority w:val="99"/>
    <w:semiHidden/>
    <w:unhideWhenUsed/>
    <w:rsid w:val="00B424C4"/>
    <w:pPr>
      <w:spacing w:line="240" w:lineRule="auto"/>
    </w:pPr>
    <w:rPr>
      <w:sz w:val="20"/>
      <w:szCs w:val="20"/>
    </w:rPr>
  </w:style>
  <w:style w:type="character" w:customStyle="1" w:styleId="CommentTextChar">
    <w:name w:val="Comment Text Char"/>
    <w:basedOn w:val="DefaultParagraphFont"/>
    <w:link w:val="CommentText"/>
    <w:uiPriority w:val="99"/>
    <w:semiHidden/>
    <w:rsid w:val="00B424C4"/>
    <w:rPr>
      <w:sz w:val="20"/>
      <w:szCs w:val="20"/>
    </w:rPr>
  </w:style>
  <w:style w:type="paragraph" w:styleId="CommentSubject">
    <w:name w:val="annotation subject"/>
    <w:basedOn w:val="CommentText"/>
    <w:next w:val="CommentText"/>
    <w:link w:val="CommentSubjectChar"/>
    <w:uiPriority w:val="99"/>
    <w:semiHidden/>
    <w:unhideWhenUsed/>
    <w:rsid w:val="00B424C4"/>
    <w:rPr>
      <w:b/>
      <w:bCs/>
    </w:rPr>
  </w:style>
  <w:style w:type="character" w:customStyle="1" w:styleId="CommentSubjectChar">
    <w:name w:val="Comment Subject Char"/>
    <w:basedOn w:val="CommentTextChar"/>
    <w:link w:val="CommentSubject"/>
    <w:uiPriority w:val="99"/>
    <w:semiHidden/>
    <w:rsid w:val="00B424C4"/>
    <w:rPr>
      <w:b/>
      <w:bCs/>
      <w:sz w:val="20"/>
      <w:szCs w:val="20"/>
    </w:rPr>
  </w:style>
  <w:style w:type="paragraph" w:styleId="Revision">
    <w:name w:val="Revision"/>
    <w:hidden/>
    <w:uiPriority w:val="99"/>
    <w:semiHidden/>
    <w:rsid w:val="001E36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47111">
      <w:bodyDiv w:val="1"/>
      <w:marLeft w:val="0"/>
      <w:marRight w:val="0"/>
      <w:marTop w:val="0"/>
      <w:marBottom w:val="0"/>
      <w:divBdr>
        <w:top w:val="none" w:sz="0" w:space="0" w:color="auto"/>
        <w:left w:val="none" w:sz="0" w:space="0" w:color="auto"/>
        <w:bottom w:val="none" w:sz="0" w:space="0" w:color="auto"/>
        <w:right w:val="none" w:sz="0" w:space="0" w:color="auto"/>
      </w:divBdr>
    </w:div>
    <w:div w:id="130589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F25E3-B74C-4E9B-9930-119DAB15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henrik.trasberg</dc:creator>
  <cp:lastModifiedBy>Hedman Partners</cp:lastModifiedBy>
  <cp:revision>5</cp:revision>
  <cp:lastPrinted>2016-06-01T09:50:00Z</cp:lastPrinted>
  <dcterms:created xsi:type="dcterms:W3CDTF">2016-06-16T09:25:00Z</dcterms:created>
  <dcterms:modified xsi:type="dcterms:W3CDTF">2023-08-04T10:11:00Z</dcterms:modified>
</cp:coreProperties>
</file>