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D4EB" w14:textId="6B44C0F2" w:rsidR="00E952BD" w:rsidRPr="00901B6D" w:rsidDel="00625000" w:rsidRDefault="00E952BD" w:rsidP="002722AE">
      <w:pPr>
        <w:spacing w:after="120" w:line="240" w:lineRule="auto"/>
        <w:jc w:val="both"/>
        <w:rPr>
          <w:del w:id="0" w:author="Hedman Partners" w:date="2023-08-04T11:28:00Z"/>
          <w:rFonts w:ascii="Arial" w:hAnsi="Arial" w:cs="Arial"/>
          <w:sz w:val="18"/>
          <w:szCs w:val="18"/>
        </w:rPr>
      </w:pPr>
    </w:p>
    <w:p w14:paraId="70AEB4A5" w14:textId="7494EB26" w:rsidR="000D75A3" w:rsidRDefault="000D75A3" w:rsidP="002722AE">
      <w:pPr>
        <w:spacing w:after="120" w:line="240" w:lineRule="auto"/>
        <w:jc w:val="center"/>
        <w:rPr>
          <w:rFonts w:ascii="Arial" w:hAnsi="Arial" w:cs="Arial"/>
          <w:b/>
          <w:bCs/>
          <w:sz w:val="18"/>
          <w:szCs w:val="18"/>
        </w:rPr>
      </w:pPr>
      <w:r w:rsidRPr="00901B6D">
        <w:rPr>
          <w:rFonts w:ascii="Arial" w:hAnsi="Arial" w:cs="Arial"/>
          <w:b/>
          <w:bCs/>
          <w:sz w:val="18"/>
          <w:szCs w:val="18"/>
        </w:rPr>
        <w:t>CONVERTIBLE</w:t>
      </w:r>
      <w:r w:rsidR="009972BD" w:rsidRPr="00901B6D">
        <w:rPr>
          <w:rFonts w:ascii="Arial" w:hAnsi="Arial" w:cs="Arial"/>
          <w:b/>
          <w:bCs/>
          <w:sz w:val="18"/>
          <w:szCs w:val="18"/>
        </w:rPr>
        <w:t xml:space="preserve"> LOAN AGREEMENT</w:t>
      </w:r>
    </w:p>
    <w:p w14:paraId="1F96C175" w14:textId="54A3989A" w:rsidR="007B1778" w:rsidRPr="00901B6D" w:rsidRDefault="007B1778" w:rsidP="00E952BD">
      <w:pPr>
        <w:spacing w:after="120" w:line="240" w:lineRule="auto"/>
        <w:jc w:val="both"/>
        <w:rPr>
          <w:rFonts w:ascii="Arial" w:hAnsi="Arial" w:cs="Arial"/>
          <w:sz w:val="18"/>
          <w:szCs w:val="18"/>
        </w:rPr>
      </w:pPr>
      <w:r w:rsidRPr="00901B6D">
        <w:rPr>
          <w:rFonts w:ascii="Arial" w:hAnsi="Arial" w:cs="Arial"/>
          <w:sz w:val="18"/>
          <w:szCs w:val="18"/>
        </w:rPr>
        <w:t>This Convertible Loan Agreement (“</w:t>
      </w:r>
      <w:r w:rsidRPr="00901B6D">
        <w:rPr>
          <w:rFonts w:ascii="Arial" w:hAnsi="Arial" w:cs="Arial"/>
          <w:b/>
          <w:bCs/>
          <w:sz w:val="18"/>
          <w:szCs w:val="18"/>
        </w:rPr>
        <w:t>CLA</w:t>
      </w:r>
      <w:r w:rsidRPr="00901B6D">
        <w:rPr>
          <w:rFonts w:ascii="Arial" w:hAnsi="Arial" w:cs="Arial"/>
          <w:sz w:val="18"/>
          <w:szCs w:val="18"/>
        </w:rPr>
        <w:t>”) has been entered into</w:t>
      </w:r>
      <w:r w:rsidR="00E952BD" w:rsidRPr="00901B6D">
        <w:rPr>
          <w:rFonts w:ascii="Arial" w:hAnsi="Arial" w:cs="Arial"/>
          <w:sz w:val="18"/>
          <w:szCs w:val="18"/>
        </w:rPr>
        <w:t xml:space="preserve"> on </w:t>
      </w:r>
      <w:r w:rsidR="00E952BD" w:rsidRPr="000A1D69">
        <w:rPr>
          <w:rFonts w:ascii="Arial" w:hAnsi="Arial" w:cs="Arial"/>
          <w:sz w:val="18"/>
          <w:szCs w:val="18"/>
          <w:highlight w:val="yellow"/>
          <w:rPrChange w:id="1" w:author="Hedman Partners" w:date="2023-08-04T13:12:00Z">
            <w:rPr>
              <w:rFonts w:ascii="Arial" w:hAnsi="Arial" w:cs="Arial"/>
              <w:sz w:val="18"/>
              <w:szCs w:val="18"/>
            </w:rPr>
          </w:rPrChange>
        </w:rPr>
        <w:t>[</w:t>
      </w:r>
      <w:r w:rsidR="00E952BD" w:rsidRPr="000A1D69">
        <w:rPr>
          <w:rFonts w:ascii="Arial" w:hAnsi="Arial" w:cs="Arial"/>
          <w:sz w:val="18"/>
          <w:szCs w:val="18"/>
          <w:highlight w:val="yellow"/>
          <w:rPrChange w:id="2" w:author="Hedman Partners" w:date="2023-08-04T13:12:00Z">
            <w:rPr>
              <w:rFonts w:ascii="Arial" w:hAnsi="Arial" w:cs="Arial"/>
              <w:sz w:val="18"/>
              <w:szCs w:val="18"/>
              <w:highlight w:val="lightGray"/>
            </w:rPr>
          </w:rPrChange>
        </w:rPr>
        <w:t>insert date</w:t>
      </w:r>
      <w:r w:rsidR="00E952BD" w:rsidRPr="000A1D69">
        <w:rPr>
          <w:rFonts w:ascii="Arial" w:hAnsi="Arial" w:cs="Arial"/>
          <w:sz w:val="18"/>
          <w:szCs w:val="18"/>
          <w:highlight w:val="yellow"/>
          <w:rPrChange w:id="3" w:author="Hedman Partners" w:date="2023-08-04T13:12:00Z">
            <w:rPr>
              <w:rFonts w:ascii="Arial" w:hAnsi="Arial" w:cs="Arial"/>
              <w:sz w:val="18"/>
              <w:szCs w:val="18"/>
            </w:rPr>
          </w:rPrChange>
        </w:rPr>
        <w:t>]</w:t>
      </w:r>
      <w:r w:rsidR="00E952BD" w:rsidRPr="00901B6D">
        <w:rPr>
          <w:rFonts w:ascii="Arial" w:hAnsi="Arial" w:cs="Arial"/>
          <w:sz w:val="18"/>
          <w:szCs w:val="18"/>
        </w:rPr>
        <w:t xml:space="preserve"> </w:t>
      </w:r>
      <w:del w:id="4" w:author="Hedman Partners" w:date="2023-08-04T11:27:00Z">
        <w:r w:rsidR="00E952BD" w:rsidRPr="00901B6D" w:rsidDel="00BB69B8">
          <w:rPr>
            <w:rFonts w:ascii="Arial" w:hAnsi="Arial" w:cs="Arial"/>
            <w:sz w:val="18"/>
            <w:szCs w:val="18"/>
          </w:rPr>
          <w:delText>of [</w:delText>
        </w:r>
        <w:r w:rsidR="00E952BD" w:rsidRPr="00901B6D" w:rsidDel="00BB69B8">
          <w:rPr>
            <w:rFonts w:ascii="Arial" w:hAnsi="Arial" w:cs="Arial"/>
            <w:sz w:val="18"/>
            <w:szCs w:val="18"/>
            <w:highlight w:val="lightGray"/>
          </w:rPr>
          <w:delText>insert month</w:delText>
        </w:r>
        <w:r w:rsidR="00E952BD" w:rsidRPr="00901B6D" w:rsidDel="00BB69B8">
          <w:rPr>
            <w:rFonts w:ascii="Arial" w:hAnsi="Arial" w:cs="Arial"/>
            <w:sz w:val="18"/>
            <w:szCs w:val="18"/>
          </w:rPr>
          <w:delText xml:space="preserve">] </w:delText>
        </w:r>
        <w:r w:rsidR="00CF3663" w:rsidDel="00BB69B8">
          <w:rPr>
            <w:rFonts w:ascii="Arial" w:hAnsi="Arial" w:cs="Arial"/>
            <w:sz w:val="18"/>
            <w:szCs w:val="18"/>
          </w:rPr>
          <w:delText xml:space="preserve">2020 </w:delText>
        </w:r>
      </w:del>
      <w:r w:rsidRPr="00901B6D">
        <w:rPr>
          <w:rFonts w:ascii="Arial" w:hAnsi="Arial" w:cs="Arial"/>
          <w:sz w:val="18"/>
          <w:szCs w:val="18"/>
        </w:rPr>
        <w:t>by and between:</w:t>
      </w:r>
    </w:p>
    <w:p w14:paraId="54557FAA" w14:textId="24EA20F6" w:rsidR="007B1778" w:rsidRPr="00901B6D" w:rsidRDefault="007B1778" w:rsidP="00E952BD">
      <w:pPr>
        <w:pStyle w:val="ListParagraph"/>
        <w:numPr>
          <w:ilvl w:val="0"/>
          <w:numId w:val="4"/>
        </w:numPr>
        <w:spacing w:after="120" w:line="240" w:lineRule="auto"/>
        <w:ind w:left="567" w:hanging="567"/>
        <w:contextualSpacing w:val="0"/>
        <w:jc w:val="both"/>
        <w:rPr>
          <w:rFonts w:ascii="Arial" w:hAnsi="Arial" w:cs="Arial"/>
          <w:sz w:val="18"/>
          <w:szCs w:val="18"/>
        </w:rPr>
      </w:pPr>
      <w:r w:rsidRPr="000A1D69">
        <w:rPr>
          <w:rFonts w:ascii="Arial" w:hAnsi="Arial" w:cs="Arial"/>
          <w:b/>
          <w:bCs/>
          <w:sz w:val="18"/>
          <w:szCs w:val="18"/>
          <w:highlight w:val="yellow"/>
          <w:rPrChange w:id="5" w:author="Hedman Partners" w:date="2023-08-04T13:12:00Z">
            <w:rPr>
              <w:rFonts w:ascii="Arial" w:hAnsi="Arial" w:cs="Arial"/>
              <w:b/>
              <w:bCs/>
              <w:sz w:val="18"/>
              <w:szCs w:val="18"/>
            </w:rPr>
          </w:rPrChange>
        </w:rPr>
        <w:t>[</w:t>
      </w:r>
      <w:r w:rsidRPr="000A1D69">
        <w:rPr>
          <w:rFonts w:ascii="Arial" w:hAnsi="Arial" w:cs="Arial"/>
          <w:b/>
          <w:bCs/>
          <w:sz w:val="18"/>
          <w:szCs w:val="18"/>
          <w:highlight w:val="yellow"/>
          <w:rPrChange w:id="6" w:author="Hedman Partners" w:date="2023-08-04T13:12:00Z">
            <w:rPr>
              <w:rFonts w:ascii="Arial" w:hAnsi="Arial" w:cs="Arial"/>
              <w:b/>
              <w:bCs/>
              <w:sz w:val="18"/>
              <w:szCs w:val="18"/>
              <w:highlight w:val="lightGray"/>
            </w:rPr>
          </w:rPrChange>
        </w:rPr>
        <w:t>insert name</w:t>
      </w:r>
      <w:r w:rsidRPr="000A1D69">
        <w:rPr>
          <w:rFonts w:ascii="Arial" w:hAnsi="Arial" w:cs="Arial"/>
          <w:b/>
          <w:bCs/>
          <w:sz w:val="18"/>
          <w:szCs w:val="18"/>
          <w:highlight w:val="yellow"/>
          <w:rPrChange w:id="7" w:author="Hedman Partners" w:date="2023-08-04T13:12:00Z">
            <w:rPr>
              <w:rFonts w:ascii="Arial" w:hAnsi="Arial" w:cs="Arial"/>
              <w:b/>
              <w:bCs/>
              <w:sz w:val="18"/>
              <w:szCs w:val="18"/>
            </w:rPr>
          </w:rPrChange>
        </w:rPr>
        <w:t>]</w:t>
      </w:r>
      <w:r w:rsidRPr="000A1D69">
        <w:rPr>
          <w:rFonts w:ascii="Arial" w:hAnsi="Arial" w:cs="Arial"/>
          <w:sz w:val="18"/>
          <w:szCs w:val="18"/>
          <w:highlight w:val="yellow"/>
          <w:rPrChange w:id="8" w:author="Hedman Partners" w:date="2023-08-04T13:12:00Z">
            <w:rPr>
              <w:rFonts w:ascii="Arial" w:hAnsi="Arial" w:cs="Arial"/>
              <w:sz w:val="18"/>
              <w:szCs w:val="18"/>
            </w:rPr>
          </w:rPrChange>
        </w:rPr>
        <w:t>,</w:t>
      </w:r>
      <w:r w:rsidRPr="00901B6D">
        <w:rPr>
          <w:rFonts w:ascii="Arial" w:hAnsi="Arial" w:cs="Arial"/>
          <w:sz w:val="18"/>
          <w:szCs w:val="18"/>
        </w:rPr>
        <w:t xml:space="preserve"> registry code </w:t>
      </w:r>
      <w:r w:rsidRPr="000A1D69">
        <w:rPr>
          <w:rFonts w:ascii="Arial" w:hAnsi="Arial" w:cs="Arial"/>
          <w:sz w:val="18"/>
          <w:szCs w:val="18"/>
          <w:highlight w:val="yellow"/>
          <w:rPrChange w:id="9" w:author="Hedman Partners" w:date="2023-08-04T13:12:00Z">
            <w:rPr>
              <w:rFonts w:ascii="Arial" w:hAnsi="Arial" w:cs="Arial"/>
              <w:sz w:val="18"/>
              <w:szCs w:val="18"/>
            </w:rPr>
          </w:rPrChange>
        </w:rPr>
        <w:t>[</w:t>
      </w:r>
      <w:r w:rsidRPr="000A1D69">
        <w:rPr>
          <w:rFonts w:ascii="Arial" w:hAnsi="Arial" w:cs="Arial"/>
          <w:sz w:val="18"/>
          <w:szCs w:val="18"/>
          <w:highlight w:val="yellow"/>
          <w:rPrChange w:id="10" w:author="Hedman Partners" w:date="2023-08-04T13:12:00Z">
            <w:rPr>
              <w:rFonts w:ascii="Arial" w:hAnsi="Arial" w:cs="Arial"/>
              <w:sz w:val="18"/>
              <w:szCs w:val="18"/>
              <w:highlight w:val="lightGray"/>
            </w:rPr>
          </w:rPrChange>
        </w:rPr>
        <w:t>insert registry code</w:t>
      </w:r>
      <w:r w:rsidRPr="00901B6D">
        <w:rPr>
          <w:rFonts w:ascii="Arial" w:hAnsi="Arial" w:cs="Arial"/>
          <w:sz w:val="18"/>
          <w:szCs w:val="18"/>
        </w:rPr>
        <w:t xml:space="preserve">], address </w:t>
      </w:r>
      <w:r w:rsidRPr="000A1D69">
        <w:rPr>
          <w:rFonts w:ascii="Arial" w:hAnsi="Arial" w:cs="Arial"/>
          <w:sz w:val="18"/>
          <w:szCs w:val="18"/>
          <w:highlight w:val="yellow"/>
          <w:rPrChange w:id="11" w:author="Hedman Partners" w:date="2023-08-04T13:12:00Z">
            <w:rPr>
              <w:rFonts w:ascii="Arial" w:hAnsi="Arial" w:cs="Arial"/>
              <w:sz w:val="18"/>
              <w:szCs w:val="18"/>
            </w:rPr>
          </w:rPrChange>
        </w:rPr>
        <w:t>[</w:t>
      </w:r>
      <w:r w:rsidRPr="000A1D69">
        <w:rPr>
          <w:rFonts w:ascii="Arial" w:hAnsi="Arial" w:cs="Arial"/>
          <w:sz w:val="18"/>
          <w:szCs w:val="18"/>
          <w:highlight w:val="yellow"/>
          <w:rPrChange w:id="12" w:author="Hedman Partners" w:date="2023-08-04T13:12:00Z">
            <w:rPr>
              <w:rFonts w:ascii="Arial" w:hAnsi="Arial" w:cs="Arial"/>
              <w:sz w:val="18"/>
              <w:szCs w:val="18"/>
              <w:highlight w:val="lightGray"/>
            </w:rPr>
          </w:rPrChange>
        </w:rPr>
        <w:t>insert address</w:t>
      </w:r>
      <w:r w:rsidRPr="000A1D69">
        <w:rPr>
          <w:rFonts w:ascii="Arial" w:hAnsi="Arial" w:cs="Arial"/>
          <w:sz w:val="18"/>
          <w:szCs w:val="18"/>
          <w:highlight w:val="yellow"/>
          <w:rPrChange w:id="13" w:author="Hedman Partners" w:date="2023-08-04T13:12:00Z">
            <w:rPr>
              <w:rFonts w:ascii="Arial" w:hAnsi="Arial" w:cs="Arial"/>
              <w:sz w:val="18"/>
              <w:szCs w:val="18"/>
            </w:rPr>
          </w:rPrChange>
        </w:rPr>
        <w:t>],</w:t>
      </w:r>
      <w:r w:rsidRPr="00901B6D">
        <w:rPr>
          <w:rFonts w:ascii="Arial" w:hAnsi="Arial" w:cs="Arial"/>
          <w:sz w:val="18"/>
          <w:szCs w:val="18"/>
        </w:rPr>
        <w:t xml:space="preserve"> e-mail </w:t>
      </w:r>
      <w:r w:rsidRPr="000A1D69">
        <w:rPr>
          <w:rFonts w:ascii="Arial" w:hAnsi="Arial" w:cs="Arial"/>
          <w:sz w:val="18"/>
          <w:szCs w:val="18"/>
          <w:highlight w:val="yellow"/>
          <w:rPrChange w:id="14" w:author="Hedman Partners" w:date="2023-08-04T13:12:00Z">
            <w:rPr>
              <w:rFonts w:ascii="Arial" w:hAnsi="Arial" w:cs="Arial"/>
              <w:sz w:val="18"/>
              <w:szCs w:val="18"/>
            </w:rPr>
          </w:rPrChange>
        </w:rPr>
        <w:t>[</w:t>
      </w:r>
      <w:r w:rsidRPr="000A1D69">
        <w:rPr>
          <w:rFonts w:ascii="Arial" w:hAnsi="Arial" w:cs="Arial"/>
          <w:sz w:val="18"/>
          <w:szCs w:val="18"/>
          <w:highlight w:val="yellow"/>
          <w:rPrChange w:id="15" w:author="Hedman Partners" w:date="2023-08-04T13:12:00Z">
            <w:rPr>
              <w:rFonts w:ascii="Arial" w:hAnsi="Arial" w:cs="Arial"/>
              <w:sz w:val="18"/>
              <w:szCs w:val="18"/>
              <w:highlight w:val="lightGray"/>
            </w:rPr>
          </w:rPrChange>
        </w:rPr>
        <w:t>insert e-mail</w:t>
      </w:r>
      <w:r w:rsidRPr="000A1D69">
        <w:rPr>
          <w:rFonts w:ascii="Arial" w:hAnsi="Arial" w:cs="Arial"/>
          <w:sz w:val="18"/>
          <w:szCs w:val="18"/>
          <w:highlight w:val="yellow"/>
          <w:rPrChange w:id="16" w:author="Hedman Partners" w:date="2023-08-04T13:12:00Z">
            <w:rPr>
              <w:rFonts w:ascii="Arial" w:hAnsi="Arial" w:cs="Arial"/>
              <w:sz w:val="18"/>
              <w:szCs w:val="18"/>
            </w:rPr>
          </w:rPrChange>
        </w:rPr>
        <w:t>]</w:t>
      </w:r>
      <w:r w:rsidR="00CF3663">
        <w:rPr>
          <w:rFonts w:ascii="Arial" w:hAnsi="Arial" w:cs="Arial"/>
          <w:sz w:val="18"/>
          <w:szCs w:val="18"/>
        </w:rPr>
        <w:t xml:space="preserve"> </w:t>
      </w:r>
      <w:r w:rsidRPr="00901B6D">
        <w:rPr>
          <w:rFonts w:ascii="Arial" w:hAnsi="Arial" w:cs="Arial"/>
          <w:sz w:val="18"/>
          <w:szCs w:val="18"/>
        </w:rPr>
        <w:t>(“</w:t>
      </w:r>
      <w:r w:rsidRPr="00901B6D">
        <w:rPr>
          <w:rFonts w:ascii="Arial" w:hAnsi="Arial" w:cs="Arial"/>
          <w:b/>
          <w:bCs/>
          <w:sz w:val="18"/>
          <w:szCs w:val="18"/>
        </w:rPr>
        <w:t>Investor</w:t>
      </w:r>
      <w:r w:rsidRPr="00901B6D">
        <w:rPr>
          <w:rFonts w:ascii="Arial" w:hAnsi="Arial" w:cs="Arial"/>
          <w:sz w:val="18"/>
          <w:szCs w:val="18"/>
        </w:rPr>
        <w:t>”); and</w:t>
      </w:r>
    </w:p>
    <w:p w14:paraId="2F8B5642" w14:textId="77777777" w:rsidR="007B1778" w:rsidRPr="00901B6D" w:rsidRDefault="007B1778" w:rsidP="00E952BD">
      <w:pPr>
        <w:pStyle w:val="ListParagraph"/>
        <w:numPr>
          <w:ilvl w:val="0"/>
          <w:numId w:val="4"/>
        </w:numPr>
        <w:spacing w:after="120" w:line="240" w:lineRule="auto"/>
        <w:ind w:left="567" w:hanging="567"/>
        <w:contextualSpacing w:val="0"/>
        <w:jc w:val="both"/>
        <w:rPr>
          <w:rFonts w:ascii="Arial" w:hAnsi="Arial" w:cs="Arial"/>
          <w:sz w:val="18"/>
          <w:szCs w:val="18"/>
        </w:rPr>
      </w:pPr>
      <w:r w:rsidRPr="000A1D69">
        <w:rPr>
          <w:rFonts w:ascii="Arial" w:hAnsi="Arial" w:cs="Arial"/>
          <w:b/>
          <w:bCs/>
          <w:sz w:val="18"/>
          <w:szCs w:val="18"/>
          <w:highlight w:val="yellow"/>
          <w:rPrChange w:id="17" w:author="Hedman Partners" w:date="2023-08-04T13:12:00Z">
            <w:rPr>
              <w:rFonts w:ascii="Arial" w:hAnsi="Arial" w:cs="Arial"/>
              <w:b/>
              <w:bCs/>
              <w:sz w:val="18"/>
              <w:szCs w:val="18"/>
            </w:rPr>
          </w:rPrChange>
        </w:rPr>
        <w:t>[</w:t>
      </w:r>
      <w:r w:rsidRPr="000A1D69">
        <w:rPr>
          <w:rFonts w:ascii="Arial" w:hAnsi="Arial" w:cs="Arial"/>
          <w:b/>
          <w:bCs/>
          <w:sz w:val="18"/>
          <w:szCs w:val="18"/>
          <w:highlight w:val="yellow"/>
          <w:rPrChange w:id="18" w:author="Hedman Partners" w:date="2023-08-04T13:12:00Z">
            <w:rPr>
              <w:rFonts w:ascii="Arial" w:hAnsi="Arial" w:cs="Arial"/>
              <w:b/>
              <w:bCs/>
              <w:sz w:val="18"/>
              <w:szCs w:val="18"/>
              <w:highlight w:val="lightGray"/>
            </w:rPr>
          </w:rPrChange>
        </w:rPr>
        <w:t>insert name</w:t>
      </w:r>
      <w:r w:rsidRPr="000A1D69">
        <w:rPr>
          <w:rFonts w:ascii="Arial" w:hAnsi="Arial" w:cs="Arial"/>
          <w:b/>
          <w:bCs/>
          <w:sz w:val="18"/>
          <w:szCs w:val="18"/>
          <w:highlight w:val="yellow"/>
          <w:rPrChange w:id="19" w:author="Hedman Partners" w:date="2023-08-04T13:12:00Z">
            <w:rPr>
              <w:rFonts w:ascii="Arial" w:hAnsi="Arial" w:cs="Arial"/>
              <w:b/>
              <w:bCs/>
              <w:sz w:val="18"/>
              <w:szCs w:val="18"/>
            </w:rPr>
          </w:rPrChange>
        </w:rPr>
        <w:t>]</w:t>
      </w:r>
      <w:r w:rsidRPr="000A1D69">
        <w:rPr>
          <w:rFonts w:ascii="Arial" w:hAnsi="Arial" w:cs="Arial"/>
          <w:sz w:val="18"/>
          <w:szCs w:val="18"/>
          <w:highlight w:val="yellow"/>
          <w:rPrChange w:id="20" w:author="Hedman Partners" w:date="2023-08-04T13:12:00Z">
            <w:rPr>
              <w:rFonts w:ascii="Arial" w:hAnsi="Arial" w:cs="Arial"/>
              <w:sz w:val="18"/>
              <w:szCs w:val="18"/>
            </w:rPr>
          </w:rPrChange>
        </w:rPr>
        <w:t>,</w:t>
      </w:r>
      <w:r w:rsidRPr="00901B6D">
        <w:rPr>
          <w:rFonts w:ascii="Arial" w:hAnsi="Arial" w:cs="Arial"/>
          <w:sz w:val="18"/>
          <w:szCs w:val="18"/>
        </w:rPr>
        <w:t xml:space="preserve"> registry code </w:t>
      </w:r>
      <w:r w:rsidRPr="000A1D69">
        <w:rPr>
          <w:rFonts w:ascii="Arial" w:hAnsi="Arial" w:cs="Arial"/>
          <w:sz w:val="18"/>
          <w:szCs w:val="18"/>
          <w:highlight w:val="yellow"/>
          <w:rPrChange w:id="21" w:author="Hedman Partners" w:date="2023-08-04T13:12:00Z">
            <w:rPr>
              <w:rFonts w:ascii="Arial" w:hAnsi="Arial" w:cs="Arial"/>
              <w:sz w:val="18"/>
              <w:szCs w:val="18"/>
            </w:rPr>
          </w:rPrChange>
        </w:rPr>
        <w:t>[</w:t>
      </w:r>
      <w:r w:rsidRPr="000A1D69">
        <w:rPr>
          <w:rFonts w:ascii="Arial" w:hAnsi="Arial" w:cs="Arial"/>
          <w:sz w:val="18"/>
          <w:szCs w:val="18"/>
          <w:highlight w:val="yellow"/>
          <w:rPrChange w:id="22" w:author="Hedman Partners" w:date="2023-08-04T13:12:00Z">
            <w:rPr>
              <w:rFonts w:ascii="Arial" w:hAnsi="Arial" w:cs="Arial"/>
              <w:sz w:val="18"/>
              <w:szCs w:val="18"/>
              <w:highlight w:val="lightGray"/>
            </w:rPr>
          </w:rPrChange>
        </w:rPr>
        <w:t>insert registry code</w:t>
      </w:r>
      <w:r w:rsidRPr="00901B6D">
        <w:rPr>
          <w:rFonts w:ascii="Arial" w:hAnsi="Arial" w:cs="Arial"/>
          <w:sz w:val="18"/>
          <w:szCs w:val="18"/>
        </w:rPr>
        <w:t>], address [</w:t>
      </w:r>
      <w:r w:rsidRPr="000A1D69">
        <w:rPr>
          <w:rFonts w:ascii="Arial" w:hAnsi="Arial" w:cs="Arial"/>
          <w:sz w:val="18"/>
          <w:szCs w:val="18"/>
          <w:highlight w:val="yellow"/>
          <w:rPrChange w:id="23" w:author="Hedman Partners" w:date="2023-08-04T13:12:00Z">
            <w:rPr>
              <w:rFonts w:ascii="Arial" w:hAnsi="Arial" w:cs="Arial"/>
              <w:sz w:val="18"/>
              <w:szCs w:val="18"/>
              <w:highlight w:val="lightGray"/>
            </w:rPr>
          </w:rPrChange>
        </w:rPr>
        <w:t>insert address</w:t>
      </w:r>
      <w:r w:rsidRPr="00901B6D">
        <w:rPr>
          <w:rFonts w:ascii="Arial" w:hAnsi="Arial" w:cs="Arial"/>
          <w:sz w:val="18"/>
          <w:szCs w:val="18"/>
        </w:rPr>
        <w:t>], e-mail [</w:t>
      </w:r>
      <w:r w:rsidRPr="000A1D69">
        <w:rPr>
          <w:rFonts w:ascii="Arial" w:hAnsi="Arial" w:cs="Arial"/>
          <w:sz w:val="18"/>
          <w:szCs w:val="18"/>
          <w:highlight w:val="yellow"/>
          <w:rPrChange w:id="24" w:author="Hedman Partners" w:date="2023-08-04T13:12:00Z">
            <w:rPr>
              <w:rFonts w:ascii="Arial" w:hAnsi="Arial" w:cs="Arial"/>
              <w:sz w:val="18"/>
              <w:szCs w:val="18"/>
              <w:highlight w:val="lightGray"/>
            </w:rPr>
          </w:rPrChange>
        </w:rPr>
        <w:t>insert e-mail</w:t>
      </w:r>
      <w:r w:rsidRPr="000A1D69">
        <w:rPr>
          <w:rFonts w:ascii="Arial" w:hAnsi="Arial" w:cs="Arial"/>
          <w:sz w:val="18"/>
          <w:szCs w:val="18"/>
          <w:highlight w:val="yellow"/>
          <w:rPrChange w:id="25" w:author="Hedman Partners" w:date="2023-08-04T13:12:00Z">
            <w:rPr>
              <w:rFonts w:ascii="Arial" w:hAnsi="Arial" w:cs="Arial"/>
              <w:sz w:val="18"/>
              <w:szCs w:val="18"/>
            </w:rPr>
          </w:rPrChange>
        </w:rPr>
        <w:t>]</w:t>
      </w:r>
      <w:r w:rsidRPr="00901B6D">
        <w:rPr>
          <w:rFonts w:ascii="Arial" w:hAnsi="Arial" w:cs="Arial"/>
          <w:sz w:val="18"/>
          <w:szCs w:val="18"/>
        </w:rPr>
        <w:t xml:space="preserve"> (“</w:t>
      </w:r>
      <w:r w:rsidRPr="00901B6D">
        <w:rPr>
          <w:rFonts w:ascii="Arial" w:hAnsi="Arial" w:cs="Arial"/>
          <w:b/>
          <w:bCs/>
          <w:sz w:val="18"/>
          <w:szCs w:val="18"/>
        </w:rPr>
        <w:t>Company</w:t>
      </w:r>
      <w:r w:rsidRPr="00901B6D">
        <w:rPr>
          <w:rFonts w:ascii="Arial" w:hAnsi="Arial" w:cs="Arial"/>
          <w:sz w:val="18"/>
          <w:szCs w:val="18"/>
        </w:rPr>
        <w:t>”); and</w:t>
      </w:r>
    </w:p>
    <w:p w14:paraId="72570A2B" w14:textId="3E4940BE" w:rsidR="007B1778" w:rsidRPr="00901B6D" w:rsidRDefault="007B1778" w:rsidP="00E952BD">
      <w:pPr>
        <w:pStyle w:val="ListParagraph"/>
        <w:numPr>
          <w:ilvl w:val="0"/>
          <w:numId w:val="4"/>
        </w:numPr>
        <w:spacing w:after="120" w:line="240" w:lineRule="auto"/>
        <w:ind w:left="567" w:hanging="567"/>
        <w:contextualSpacing w:val="0"/>
        <w:jc w:val="both"/>
        <w:rPr>
          <w:rFonts w:ascii="Arial" w:hAnsi="Arial" w:cs="Arial"/>
          <w:sz w:val="18"/>
          <w:szCs w:val="18"/>
        </w:rPr>
      </w:pPr>
      <w:r w:rsidRPr="000A1D69">
        <w:rPr>
          <w:rFonts w:ascii="Arial" w:hAnsi="Arial" w:cs="Arial"/>
          <w:b/>
          <w:bCs/>
          <w:sz w:val="18"/>
          <w:szCs w:val="18"/>
          <w:highlight w:val="yellow"/>
          <w:rPrChange w:id="26" w:author="Hedman Partners" w:date="2023-08-04T13:12:00Z">
            <w:rPr>
              <w:rFonts w:ascii="Arial" w:hAnsi="Arial" w:cs="Arial"/>
              <w:b/>
              <w:bCs/>
              <w:sz w:val="18"/>
              <w:szCs w:val="18"/>
            </w:rPr>
          </w:rPrChange>
        </w:rPr>
        <w:t>[</w:t>
      </w:r>
      <w:r w:rsidRPr="000A1D69">
        <w:rPr>
          <w:rFonts w:ascii="Arial" w:hAnsi="Arial" w:cs="Arial"/>
          <w:b/>
          <w:bCs/>
          <w:sz w:val="18"/>
          <w:szCs w:val="18"/>
          <w:highlight w:val="yellow"/>
          <w:rPrChange w:id="27" w:author="Hedman Partners" w:date="2023-08-04T13:12:00Z">
            <w:rPr>
              <w:rFonts w:ascii="Arial" w:hAnsi="Arial" w:cs="Arial"/>
              <w:b/>
              <w:bCs/>
              <w:sz w:val="18"/>
              <w:szCs w:val="18"/>
              <w:highlight w:val="lightGray"/>
            </w:rPr>
          </w:rPrChange>
        </w:rPr>
        <w:t>insert name</w:t>
      </w:r>
      <w:r w:rsidRPr="000A1D69">
        <w:rPr>
          <w:rFonts w:ascii="Arial" w:hAnsi="Arial" w:cs="Arial"/>
          <w:b/>
          <w:bCs/>
          <w:sz w:val="18"/>
          <w:szCs w:val="18"/>
          <w:highlight w:val="yellow"/>
          <w:rPrChange w:id="28" w:author="Hedman Partners" w:date="2023-08-04T13:12:00Z">
            <w:rPr>
              <w:rFonts w:ascii="Arial" w:hAnsi="Arial" w:cs="Arial"/>
              <w:b/>
              <w:bCs/>
              <w:sz w:val="18"/>
              <w:szCs w:val="18"/>
            </w:rPr>
          </w:rPrChange>
        </w:rPr>
        <w:t>]</w:t>
      </w:r>
      <w:r w:rsidRPr="000A1D69">
        <w:rPr>
          <w:rFonts w:ascii="Arial" w:hAnsi="Arial" w:cs="Arial"/>
          <w:sz w:val="18"/>
          <w:szCs w:val="18"/>
          <w:highlight w:val="yellow"/>
          <w:rPrChange w:id="29" w:author="Hedman Partners" w:date="2023-08-04T13:12:00Z">
            <w:rPr>
              <w:rFonts w:ascii="Arial" w:hAnsi="Arial" w:cs="Arial"/>
              <w:sz w:val="18"/>
              <w:szCs w:val="18"/>
            </w:rPr>
          </w:rPrChange>
        </w:rPr>
        <w:t>,</w:t>
      </w:r>
      <w:r w:rsidRPr="00901B6D">
        <w:rPr>
          <w:rFonts w:ascii="Arial" w:hAnsi="Arial" w:cs="Arial"/>
          <w:sz w:val="18"/>
          <w:szCs w:val="18"/>
        </w:rPr>
        <w:t xml:space="preserve"> personal </w:t>
      </w:r>
      <w:r w:rsidR="00CF3663">
        <w:rPr>
          <w:rFonts w:ascii="Arial" w:hAnsi="Arial" w:cs="Arial"/>
          <w:sz w:val="18"/>
          <w:szCs w:val="18"/>
        </w:rPr>
        <w:t>ID</w:t>
      </w:r>
      <w:r w:rsidRPr="00901B6D">
        <w:rPr>
          <w:rFonts w:ascii="Arial" w:hAnsi="Arial" w:cs="Arial"/>
          <w:sz w:val="18"/>
          <w:szCs w:val="18"/>
        </w:rPr>
        <w:t xml:space="preserve"> code</w:t>
      </w:r>
      <w:r w:rsidRPr="00901B6D">
        <w:rPr>
          <w:rFonts w:ascii="Arial" w:hAnsi="Arial" w:cs="Arial"/>
          <w:b/>
          <w:bCs/>
          <w:sz w:val="18"/>
          <w:szCs w:val="18"/>
        </w:rPr>
        <w:t xml:space="preserve"> </w:t>
      </w:r>
      <w:r w:rsidRPr="000A1D69">
        <w:rPr>
          <w:rFonts w:ascii="Arial" w:hAnsi="Arial" w:cs="Arial"/>
          <w:sz w:val="18"/>
          <w:szCs w:val="18"/>
          <w:highlight w:val="yellow"/>
          <w:rPrChange w:id="30" w:author="Hedman Partners" w:date="2023-08-04T13:12:00Z">
            <w:rPr>
              <w:rFonts w:ascii="Arial" w:hAnsi="Arial" w:cs="Arial"/>
              <w:sz w:val="18"/>
              <w:szCs w:val="18"/>
            </w:rPr>
          </w:rPrChange>
        </w:rPr>
        <w:t>[</w:t>
      </w:r>
      <w:r w:rsidRPr="000A1D69">
        <w:rPr>
          <w:rFonts w:ascii="Arial" w:hAnsi="Arial" w:cs="Arial"/>
          <w:sz w:val="18"/>
          <w:szCs w:val="18"/>
          <w:highlight w:val="yellow"/>
          <w:rPrChange w:id="31" w:author="Hedman Partners" w:date="2023-08-04T13:12:00Z">
            <w:rPr>
              <w:rFonts w:ascii="Arial" w:hAnsi="Arial" w:cs="Arial"/>
              <w:sz w:val="18"/>
              <w:szCs w:val="18"/>
              <w:highlight w:val="lightGray"/>
            </w:rPr>
          </w:rPrChange>
        </w:rPr>
        <w:t xml:space="preserve">insert personal </w:t>
      </w:r>
      <w:r w:rsidR="00CF3663" w:rsidRPr="000A1D69">
        <w:rPr>
          <w:rFonts w:ascii="Arial" w:hAnsi="Arial" w:cs="Arial"/>
          <w:sz w:val="18"/>
          <w:szCs w:val="18"/>
          <w:highlight w:val="yellow"/>
          <w:rPrChange w:id="32" w:author="Hedman Partners" w:date="2023-08-04T13:12:00Z">
            <w:rPr>
              <w:rFonts w:ascii="Arial" w:hAnsi="Arial" w:cs="Arial"/>
              <w:sz w:val="18"/>
              <w:szCs w:val="18"/>
              <w:highlight w:val="lightGray"/>
            </w:rPr>
          </w:rPrChange>
        </w:rPr>
        <w:t>ID</w:t>
      </w:r>
      <w:r w:rsidRPr="000A1D69">
        <w:rPr>
          <w:rFonts w:ascii="Arial" w:hAnsi="Arial" w:cs="Arial"/>
          <w:sz w:val="18"/>
          <w:szCs w:val="18"/>
          <w:highlight w:val="yellow"/>
          <w:rPrChange w:id="33" w:author="Hedman Partners" w:date="2023-08-04T13:12:00Z">
            <w:rPr>
              <w:rFonts w:ascii="Arial" w:hAnsi="Arial" w:cs="Arial"/>
              <w:sz w:val="18"/>
              <w:szCs w:val="18"/>
              <w:highlight w:val="lightGray"/>
            </w:rPr>
          </w:rPrChange>
        </w:rPr>
        <w:t xml:space="preserve"> code</w:t>
      </w:r>
      <w:r w:rsidRPr="00901B6D">
        <w:rPr>
          <w:rFonts w:ascii="Arial" w:hAnsi="Arial" w:cs="Arial"/>
          <w:sz w:val="18"/>
          <w:szCs w:val="18"/>
        </w:rPr>
        <w:t xml:space="preserve">], address </w:t>
      </w:r>
      <w:r w:rsidRPr="000A1D69">
        <w:rPr>
          <w:rFonts w:ascii="Arial" w:hAnsi="Arial" w:cs="Arial"/>
          <w:sz w:val="18"/>
          <w:szCs w:val="18"/>
          <w:highlight w:val="yellow"/>
          <w:rPrChange w:id="34" w:author="Hedman Partners" w:date="2023-08-04T13:12:00Z">
            <w:rPr>
              <w:rFonts w:ascii="Arial" w:hAnsi="Arial" w:cs="Arial"/>
              <w:sz w:val="18"/>
              <w:szCs w:val="18"/>
            </w:rPr>
          </w:rPrChange>
        </w:rPr>
        <w:t>[</w:t>
      </w:r>
      <w:r w:rsidRPr="000A1D69">
        <w:rPr>
          <w:rFonts w:ascii="Arial" w:hAnsi="Arial" w:cs="Arial"/>
          <w:sz w:val="18"/>
          <w:szCs w:val="18"/>
          <w:highlight w:val="yellow"/>
          <w:rPrChange w:id="35" w:author="Hedman Partners" w:date="2023-08-04T13:12:00Z">
            <w:rPr>
              <w:rFonts w:ascii="Arial" w:hAnsi="Arial" w:cs="Arial"/>
              <w:sz w:val="18"/>
              <w:szCs w:val="18"/>
              <w:highlight w:val="lightGray"/>
            </w:rPr>
          </w:rPrChange>
        </w:rPr>
        <w:t>insert address</w:t>
      </w:r>
      <w:r w:rsidRPr="000A1D69">
        <w:rPr>
          <w:rFonts w:ascii="Arial" w:hAnsi="Arial" w:cs="Arial"/>
          <w:sz w:val="18"/>
          <w:szCs w:val="18"/>
          <w:highlight w:val="yellow"/>
          <w:rPrChange w:id="36" w:author="Hedman Partners" w:date="2023-08-04T13:12:00Z">
            <w:rPr>
              <w:rFonts w:ascii="Arial" w:hAnsi="Arial" w:cs="Arial"/>
              <w:sz w:val="18"/>
              <w:szCs w:val="18"/>
            </w:rPr>
          </w:rPrChange>
        </w:rPr>
        <w:t>]</w:t>
      </w:r>
      <w:r w:rsidRPr="00901B6D">
        <w:rPr>
          <w:rFonts w:ascii="Arial" w:hAnsi="Arial" w:cs="Arial"/>
          <w:sz w:val="18"/>
          <w:szCs w:val="18"/>
        </w:rPr>
        <w:t xml:space="preserve">, e-mail </w:t>
      </w:r>
      <w:r w:rsidRPr="000A1D69">
        <w:rPr>
          <w:rFonts w:ascii="Arial" w:hAnsi="Arial" w:cs="Arial"/>
          <w:sz w:val="18"/>
          <w:szCs w:val="18"/>
          <w:highlight w:val="yellow"/>
          <w:rPrChange w:id="37" w:author="Hedman Partners" w:date="2023-08-04T13:12:00Z">
            <w:rPr>
              <w:rFonts w:ascii="Arial" w:hAnsi="Arial" w:cs="Arial"/>
              <w:sz w:val="18"/>
              <w:szCs w:val="18"/>
            </w:rPr>
          </w:rPrChange>
        </w:rPr>
        <w:t>[</w:t>
      </w:r>
      <w:r w:rsidRPr="000A1D69">
        <w:rPr>
          <w:rFonts w:ascii="Arial" w:hAnsi="Arial" w:cs="Arial"/>
          <w:sz w:val="18"/>
          <w:szCs w:val="18"/>
          <w:highlight w:val="yellow"/>
          <w:rPrChange w:id="38" w:author="Hedman Partners" w:date="2023-08-04T13:12:00Z">
            <w:rPr>
              <w:rFonts w:ascii="Arial" w:hAnsi="Arial" w:cs="Arial"/>
              <w:sz w:val="18"/>
              <w:szCs w:val="18"/>
              <w:highlight w:val="lightGray"/>
            </w:rPr>
          </w:rPrChange>
        </w:rPr>
        <w:t>insert e-mail</w:t>
      </w:r>
      <w:r w:rsidRPr="000A1D69">
        <w:rPr>
          <w:rFonts w:ascii="Arial" w:hAnsi="Arial" w:cs="Arial"/>
          <w:sz w:val="18"/>
          <w:szCs w:val="18"/>
          <w:highlight w:val="yellow"/>
          <w:rPrChange w:id="39" w:author="Hedman Partners" w:date="2023-08-04T13:12:00Z">
            <w:rPr>
              <w:rFonts w:ascii="Arial" w:hAnsi="Arial" w:cs="Arial"/>
              <w:sz w:val="18"/>
              <w:szCs w:val="18"/>
            </w:rPr>
          </w:rPrChange>
        </w:rPr>
        <w:t>];</w:t>
      </w:r>
      <w:r w:rsidRPr="00901B6D">
        <w:rPr>
          <w:rFonts w:ascii="Arial" w:hAnsi="Arial" w:cs="Arial"/>
          <w:sz w:val="18"/>
          <w:szCs w:val="18"/>
        </w:rPr>
        <w:t xml:space="preserve"> (“</w:t>
      </w:r>
      <w:r w:rsidRPr="00901B6D">
        <w:rPr>
          <w:rFonts w:ascii="Arial" w:hAnsi="Arial" w:cs="Arial"/>
          <w:b/>
          <w:bCs/>
          <w:sz w:val="18"/>
          <w:szCs w:val="18"/>
        </w:rPr>
        <w:t>Founder 1</w:t>
      </w:r>
      <w:r w:rsidRPr="00901B6D">
        <w:rPr>
          <w:rFonts w:ascii="Arial" w:hAnsi="Arial" w:cs="Arial"/>
          <w:sz w:val="18"/>
          <w:szCs w:val="18"/>
        </w:rPr>
        <w:t>”); and</w:t>
      </w:r>
    </w:p>
    <w:p w14:paraId="503133ED" w14:textId="124A0CE0" w:rsidR="007B1778" w:rsidRPr="00901B6D" w:rsidRDefault="007B1778" w:rsidP="00E952BD">
      <w:pPr>
        <w:pStyle w:val="ListParagraph"/>
        <w:numPr>
          <w:ilvl w:val="0"/>
          <w:numId w:val="4"/>
        </w:numPr>
        <w:spacing w:after="120" w:line="240" w:lineRule="auto"/>
        <w:ind w:left="567" w:hanging="567"/>
        <w:contextualSpacing w:val="0"/>
        <w:jc w:val="both"/>
        <w:rPr>
          <w:rFonts w:ascii="Arial" w:hAnsi="Arial" w:cs="Arial"/>
          <w:sz w:val="18"/>
          <w:szCs w:val="18"/>
        </w:rPr>
      </w:pPr>
      <w:r w:rsidRPr="000A1D69">
        <w:rPr>
          <w:rFonts w:ascii="Arial" w:hAnsi="Arial" w:cs="Arial"/>
          <w:b/>
          <w:bCs/>
          <w:sz w:val="18"/>
          <w:szCs w:val="18"/>
          <w:highlight w:val="yellow"/>
          <w:rPrChange w:id="40" w:author="Hedman Partners" w:date="2023-08-04T13:12:00Z">
            <w:rPr>
              <w:rFonts w:ascii="Arial" w:hAnsi="Arial" w:cs="Arial"/>
              <w:b/>
              <w:bCs/>
              <w:sz w:val="18"/>
              <w:szCs w:val="18"/>
            </w:rPr>
          </w:rPrChange>
        </w:rPr>
        <w:t>[</w:t>
      </w:r>
      <w:r w:rsidRPr="000A1D69">
        <w:rPr>
          <w:rFonts w:ascii="Arial" w:hAnsi="Arial" w:cs="Arial"/>
          <w:b/>
          <w:bCs/>
          <w:sz w:val="18"/>
          <w:szCs w:val="18"/>
          <w:highlight w:val="yellow"/>
          <w:rPrChange w:id="41" w:author="Hedman Partners" w:date="2023-08-04T13:12:00Z">
            <w:rPr>
              <w:rFonts w:ascii="Arial" w:hAnsi="Arial" w:cs="Arial"/>
              <w:b/>
              <w:bCs/>
              <w:sz w:val="18"/>
              <w:szCs w:val="18"/>
              <w:highlight w:val="lightGray"/>
            </w:rPr>
          </w:rPrChange>
        </w:rPr>
        <w:t>insert name</w:t>
      </w:r>
      <w:r w:rsidRPr="000A1D69">
        <w:rPr>
          <w:rFonts w:ascii="Arial" w:hAnsi="Arial" w:cs="Arial"/>
          <w:b/>
          <w:bCs/>
          <w:sz w:val="18"/>
          <w:szCs w:val="18"/>
          <w:highlight w:val="yellow"/>
          <w:rPrChange w:id="42" w:author="Hedman Partners" w:date="2023-08-04T13:12:00Z">
            <w:rPr>
              <w:rFonts w:ascii="Arial" w:hAnsi="Arial" w:cs="Arial"/>
              <w:b/>
              <w:bCs/>
              <w:sz w:val="18"/>
              <w:szCs w:val="18"/>
            </w:rPr>
          </w:rPrChange>
        </w:rPr>
        <w:t>]</w:t>
      </w:r>
      <w:r w:rsidRPr="000A1D69">
        <w:rPr>
          <w:rFonts w:ascii="Arial" w:hAnsi="Arial" w:cs="Arial"/>
          <w:sz w:val="18"/>
          <w:szCs w:val="18"/>
          <w:highlight w:val="yellow"/>
          <w:rPrChange w:id="43" w:author="Hedman Partners" w:date="2023-08-04T13:12:00Z">
            <w:rPr>
              <w:rFonts w:ascii="Arial" w:hAnsi="Arial" w:cs="Arial"/>
              <w:sz w:val="18"/>
              <w:szCs w:val="18"/>
            </w:rPr>
          </w:rPrChange>
        </w:rPr>
        <w:t>,</w:t>
      </w:r>
      <w:r w:rsidRPr="00901B6D">
        <w:rPr>
          <w:rFonts w:ascii="Arial" w:hAnsi="Arial" w:cs="Arial"/>
          <w:sz w:val="18"/>
          <w:szCs w:val="18"/>
        </w:rPr>
        <w:t xml:space="preserve"> personal </w:t>
      </w:r>
      <w:r w:rsidR="00CF3663">
        <w:rPr>
          <w:rFonts w:ascii="Arial" w:hAnsi="Arial" w:cs="Arial"/>
          <w:sz w:val="18"/>
          <w:szCs w:val="18"/>
        </w:rPr>
        <w:t>ID</w:t>
      </w:r>
      <w:r w:rsidRPr="00901B6D">
        <w:rPr>
          <w:rFonts w:ascii="Arial" w:hAnsi="Arial" w:cs="Arial"/>
          <w:sz w:val="18"/>
          <w:szCs w:val="18"/>
        </w:rPr>
        <w:t xml:space="preserve"> code</w:t>
      </w:r>
      <w:r w:rsidRPr="00901B6D">
        <w:rPr>
          <w:rFonts w:ascii="Arial" w:hAnsi="Arial" w:cs="Arial"/>
          <w:b/>
          <w:bCs/>
          <w:sz w:val="18"/>
          <w:szCs w:val="18"/>
        </w:rPr>
        <w:t xml:space="preserve"> </w:t>
      </w:r>
      <w:r w:rsidRPr="00901B6D">
        <w:rPr>
          <w:rFonts w:ascii="Arial" w:hAnsi="Arial" w:cs="Arial"/>
          <w:sz w:val="18"/>
          <w:szCs w:val="18"/>
        </w:rPr>
        <w:t>[</w:t>
      </w:r>
      <w:r w:rsidRPr="000A1D69">
        <w:rPr>
          <w:rFonts w:ascii="Arial" w:hAnsi="Arial" w:cs="Arial"/>
          <w:sz w:val="18"/>
          <w:szCs w:val="18"/>
          <w:highlight w:val="yellow"/>
          <w:rPrChange w:id="44" w:author="Hedman Partners" w:date="2023-08-04T13:12:00Z">
            <w:rPr>
              <w:rFonts w:ascii="Arial" w:hAnsi="Arial" w:cs="Arial"/>
              <w:sz w:val="18"/>
              <w:szCs w:val="18"/>
              <w:highlight w:val="lightGray"/>
            </w:rPr>
          </w:rPrChange>
        </w:rPr>
        <w:t>insert personal</w:t>
      </w:r>
      <w:r w:rsidR="00CF3663" w:rsidRPr="000A1D69">
        <w:rPr>
          <w:rFonts w:ascii="Arial" w:hAnsi="Arial" w:cs="Arial"/>
          <w:sz w:val="18"/>
          <w:szCs w:val="18"/>
          <w:highlight w:val="yellow"/>
          <w:rPrChange w:id="45" w:author="Hedman Partners" w:date="2023-08-04T13:12:00Z">
            <w:rPr>
              <w:rFonts w:ascii="Arial" w:hAnsi="Arial" w:cs="Arial"/>
              <w:sz w:val="18"/>
              <w:szCs w:val="18"/>
              <w:highlight w:val="lightGray"/>
            </w:rPr>
          </w:rPrChange>
        </w:rPr>
        <w:t xml:space="preserve"> ID</w:t>
      </w:r>
      <w:r w:rsidRPr="000A1D69">
        <w:rPr>
          <w:rFonts w:ascii="Arial" w:hAnsi="Arial" w:cs="Arial"/>
          <w:sz w:val="18"/>
          <w:szCs w:val="18"/>
          <w:highlight w:val="yellow"/>
          <w:rPrChange w:id="46" w:author="Hedman Partners" w:date="2023-08-04T13:12:00Z">
            <w:rPr>
              <w:rFonts w:ascii="Arial" w:hAnsi="Arial" w:cs="Arial"/>
              <w:sz w:val="18"/>
              <w:szCs w:val="18"/>
              <w:highlight w:val="lightGray"/>
            </w:rPr>
          </w:rPrChange>
        </w:rPr>
        <w:t xml:space="preserve"> code</w:t>
      </w:r>
      <w:r w:rsidRPr="00901B6D">
        <w:rPr>
          <w:rFonts w:ascii="Arial" w:hAnsi="Arial" w:cs="Arial"/>
          <w:sz w:val="18"/>
          <w:szCs w:val="18"/>
        </w:rPr>
        <w:t xml:space="preserve">], address </w:t>
      </w:r>
      <w:r w:rsidRPr="000A1D69">
        <w:rPr>
          <w:rFonts w:ascii="Arial" w:hAnsi="Arial" w:cs="Arial"/>
          <w:sz w:val="18"/>
          <w:szCs w:val="18"/>
          <w:highlight w:val="yellow"/>
          <w:rPrChange w:id="47" w:author="Hedman Partners" w:date="2023-08-04T13:13:00Z">
            <w:rPr>
              <w:rFonts w:ascii="Arial" w:hAnsi="Arial" w:cs="Arial"/>
              <w:sz w:val="18"/>
              <w:szCs w:val="18"/>
            </w:rPr>
          </w:rPrChange>
        </w:rPr>
        <w:t>[</w:t>
      </w:r>
      <w:r w:rsidRPr="000A1D69">
        <w:rPr>
          <w:rFonts w:ascii="Arial" w:hAnsi="Arial" w:cs="Arial"/>
          <w:sz w:val="18"/>
          <w:szCs w:val="18"/>
          <w:highlight w:val="yellow"/>
          <w:rPrChange w:id="48" w:author="Hedman Partners" w:date="2023-08-04T13:13:00Z">
            <w:rPr>
              <w:rFonts w:ascii="Arial" w:hAnsi="Arial" w:cs="Arial"/>
              <w:sz w:val="18"/>
              <w:szCs w:val="18"/>
              <w:highlight w:val="lightGray"/>
            </w:rPr>
          </w:rPrChange>
        </w:rPr>
        <w:t>insert address</w:t>
      </w:r>
      <w:r w:rsidRPr="000A1D69">
        <w:rPr>
          <w:rFonts w:ascii="Arial" w:hAnsi="Arial" w:cs="Arial"/>
          <w:sz w:val="18"/>
          <w:szCs w:val="18"/>
          <w:highlight w:val="yellow"/>
          <w:rPrChange w:id="49" w:author="Hedman Partners" w:date="2023-08-04T13:13:00Z">
            <w:rPr>
              <w:rFonts w:ascii="Arial" w:hAnsi="Arial" w:cs="Arial"/>
              <w:sz w:val="18"/>
              <w:szCs w:val="18"/>
            </w:rPr>
          </w:rPrChange>
        </w:rPr>
        <w:t>],</w:t>
      </w:r>
      <w:r w:rsidRPr="00901B6D">
        <w:rPr>
          <w:rFonts w:ascii="Arial" w:hAnsi="Arial" w:cs="Arial"/>
          <w:sz w:val="18"/>
          <w:szCs w:val="18"/>
        </w:rPr>
        <w:t xml:space="preserve"> e-mail </w:t>
      </w:r>
      <w:r w:rsidRPr="000A1D69">
        <w:rPr>
          <w:rFonts w:ascii="Arial" w:hAnsi="Arial" w:cs="Arial"/>
          <w:sz w:val="18"/>
          <w:szCs w:val="18"/>
          <w:highlight w:val="yellow"/>
          <w:rPrChange w:id="50" w:author="Hedman Partners" w:date="2023-08-04T13:13:00Z">
            <w:rPr>
              <w:rFonts w:ascii="Arial" w:hAnsi="Arial" w:cs="Arial"/>
              <w:sz w:val="18"/>
              <w:szCs w:val="18"/>
            </w:rPr>
          </w:rPrChange>
        </w:rPr>
        <w:t>[</w:t>
      </w:r>
      <w:r w:rsidRPr="000A1D69">
        <w:rPr>
          <w:rFonts w:ascii="Arial" w:hAnsi="Arial" w:cs="Arial"/>
          <w:sz w:val="18"/>
          <w:szCs w:val="18"/>
          <w:highlight w:val="yellow"/>
          <w:rPrChange w:id="51" w:author="Hedman Partners" w:date="2023-08-04T13:13:00Z">
            <w:rPr>
              <w:rFonts w:ascii="Arial" w:hAnsi="Arial" w:cs="Arial"/>
              <w:sz w:val="18"/>
              <w:szCs w:val="18"/>
              <w:highlight w:val="lightGray"/>
            </w:rPr>
          </w:rPrChange>
        </w:rPr>
        <w:t>insert e-mail</w:t>
      </w:r>
      <w:r w:rsidRPr="00901B6D">
        <w:rPr>
          <w:rFonts w:ascii="Arial" w:hAnsi="Arial" w:cs="Arial"/>
          <w:sz w:val="18"/>
          <w:szCs w:val="18"/>
        </w:rPr>
        <w:t>]; (“</w:t>
      </w:r>
      <w:r w:rsidRPr="00901B6D">
        <w:rPr>
          <w:rFonts w:ascii="Arial" w:hAnsi="Arial" w:cs="Arial"/>
          <w:b/>
          <w:bCs/>
          <w:sz w:val="18"/>
          <w:szCs w:val="18"/>
        </w:rPr>
        <w:t>Founder 2</w:t>
      </w:r>
      <w:r w:rsidRPr="00901B6D">
        <w:rPr>
          <w:rFonts w:ascii="Arial" w:hAnsi="Arial" w:cs="Arial"/>
          <w:sz w:val="18"/>
          <w:szCs w:val="18"/>
        </w:rPr>
        <w:t>”); and</w:t>
      </w:r>
    </w:p>
    <w:p w14:paraId="06946859" w14:textId="799E4C9A" w:rsidR="007B1778" w:rsidRPr="00901B6D" w:rsidRDefault="007B1778" w:rsidP="00E952BD">
      <w:pPr>
        <w:pStyle w:val="ListParagraph"/>
        <w:numPr>
          <w:ilvl w:val="0"/>
          <w:numId w:val="4"/>
        </w:numPr>
        <w:spacing w:after="120" w:line="240" w:lineRule="auto"/>
        <w:ind w:left="567" w:hanging="567"/>
        <w:contextualSpacing w:val="0"/>
        <w:jc w:val="both"/>
        <w:rPr>
          <w:rFonts w:ascii="Arial" w:hAnsi="Arial" w:cs="Arial"/>
          <w:sz w:val="18"/>
          <w:szCs w:val="18"/>
        </w:rPr>
      </w:pPr>
      <w:r w:rsidRPr="000A1D69">
        <w:rPr>
          <w:rFonts w:ascii="Arial" w:hAnsi="Arial" w:cs="Arial"/>
          <w:b/>
          <w:bCs/>
          <w:sz w:val="18"/>
          <w:szCs w:val="18"/>
          <w:highlight w:val="yellow"/>
          <w:rPrChange w:id="52" w:author="Hedman Partners" w:date="2023-08-04T13:12:00Z">
            <w:rPr>
              <w:rFonts w:ascii="Arial" w:hAnsi="Arial" w:cs="Arial"/>
              <w:b/>
              <w:bCs/>
              <w:sz w:val="18"/>
              <w:szCs w:val="18"/>
            </w:rPr>
          </w:rPrChange>
        </w:rPr>
        <w:t>[</w:t>
      </w:r>
      <w:r w:rsidRPr="000A1D69">
        <w:rPr>
          <w:rFonts w:ascii="Arial" w:hAnsi="Arial" w:cs="Arial"/>
          <w:b/>
          <w:bCs/>
          <w:sz w:val="18"/>
          <w:szCs w:val="18"/>
          <w:highlight w:val="yellow"/>
          <w:rPrChange w:id="53" w:author="Hedman Partners" w:date="2023-08-04T13:12:00Z">
            <w:rPr>
              <w:rFonts w:ascii="Arial" w:hAnsi="Arial" w:cs="Arial"/>
              <w:b/>
              <w:bCs/>
              <w:sz w:val="18"/>
              <w:szCs w:val="18"/>
              <w:highlight w:val="lightGray"/>
            </w:rPr>
          </w:rPrChange>
        </w:rPr>
        <w:t>insert name</w:t>
      </w:r>
      <w:r w:rsidRPr="000A1D69">
        <w:rPr>
          <w:rFonts w:ascii="Arial" w:hAnsi="Arial" w:cs="Arial"/>
          <w:b/>
          <w:bCs/>
          <w:sz w:val="18"/>
          <w:szCs w:val="18"/>
          <w:highlight w:val="yellow"/>
          <w:rPrChange w:id="54" w:author="Hedman Partners" w:date="2023-08-04T13:12:00Z">
            <w:rPr>
              <w:rFonts w:ascii="Arial" w:hAnsi="Arial" w:cs="Arial"/>
              <w:b/>
              <w:bCs/>
              <w:sz w:val="18"/>
              <w:szCs w:val="18"/>
            </w:rPr>
          </w:rPrChange>
        </w:rPr>
        <w:t>]</w:t>
      </w:r>
      <w:r w:rsidRPr="000A1D69">
        <w:rPr>
          <w:rFonts w:ascii="Arial" w:hAnsi="Arial" w:cs="Arial"/>
          <w:sz w:val="18"/>
          <w:szCs w:val="18"/>
          <w:highlight w:val="yellow"/>
          <w:rPrChange w:id="55" w:author="Hedman Partners" w:date="2023-08-04T13:12:00Z">
            <w:rPr>
              <w:rFonts w:ascii="Arial" w:hAnsi="Arial" w:cs="Arial"/>
              <w:sz w:val="18"/>
              <w:szCs w:val="18"/>
            </w:rPr>
          </w:rPrChange>
        </w:rPr>
        <w:t>,</w:t>
      </w:r>
      <w:r w:rsidRPr="00901B6D">
        <w:rPr>
          <w:rFonts w:ascii="Arial" w:hAnsi="Arial" w:cs="Arial"/>
          <w:sz w:val="18"/>
          <w:szCs w:val="18"/>
        </w:rPr>
        <w:t xml:space="preserve"> personal </w:t>
      </w:r>
      <w:r w:rsidR="00CF3663">
        <w:rPr>
          <w:rFonts w:ascii="Arial" w:hAnsi="Arial" w:cs="Arial"/>
          <w:sz w:val="18"/>
          <w:szCs w:val="18"/>
        </w:rPr>
        <w:t>ID</w:t>
      </w:r>
      <w:r w:rsidRPr="00901B6D">
        <w:rPr>
          <w:rFonts w:ascii="Arial" w:hAnsi="Arial" w:cs="Arial"/>
          <w:sz w:val="18"/>
          <w:szCs w:val="18"/>
        </w:rPr>
        <w:t xml:space="preserve"> code</w:t>
      </w:r>
      <w:r w:rsidRPr="00901B6D">
        <w:rPr>
          <w:rFonts w:ascii="Arial" w:hAnsi="Arial" w:cs="Arial"/>
          <w:b/>
          <w:bCs/>
          <w:sz w:val="18"/>
          <w:szCs w:val="18"/>
        </w:rPr>
        <w:t xml:space="preserve"> </w:t>
      </w:r>
      <w:r w:rsidRPr="000A1D69">
        <w:rPr>
          <w:rFonts w:ascii="Arial" w:hAnsi="Arial" w:cs="Arial"/>
          <w:sz w:val="18"/>
          <w:szCs w:val="18"/>
          <w:highlight w:val="yellow"/>
          <w:rPrChange w:id="56" w:author="Hedman Partners" w:date="2023-08-04T13:12:00Z">
            <w:rPr>
              <w:rFonts w:ascii="Arial" w:hAnsi="Arial" w:cs="Arial"/>
              <w:sz w:val="18"/>
              <w:szCs w:val="18"/>
            </w:rPr>
          </w:rPrChange>
        </w:rPr>
        <w:t>[</w:t>
      </w:r>
      <w:r w:rsidRPr="000A1D69">
        <w:rPr>
          <w:rFonts w:ascii="Arial" w:hAnsi="Arial" w:cs="Arial"/>
          <w:sz w:val="18"/>
          <w:szCs w:val="18"/>
          <w:highlight w:val="yellow"/>
          <w:rPrChange w:id="57" w:author="Hedman Partners" w:date="2023-08-04T13:12:00Z">
            <w:rPr>
              <w:rFonts w:ascii="Arial" w:hAnsi="Arial" w:cs="Arial"/>
              <w:sz w:val="18"/>
              <w:szCs w:val="18"/>
              <w:highlight w:val="lightGray"/>
            </w:rPr>
          </w:rPrChange>
        </w:rPr>
        <w:t xml:space="preserve">insert personal </w:t>
      </w:r>
      <w:r w:rsidR="00CF3663" w:rsidRPr="000A1D69">
        <w:rPr>
          <w:rFonts w:ascii="Arial" w:hAnsi="Arial" w:cs="Arial"/>
          <w:sz w:val="18"/>
          <w:szCs w:val="18"/>
          <w:highlight w:val="yellow"/>
          <w:rPrChange w:id="58" w:author="Hedman Partners" w:date="2023-08-04T13:12:00Z">
            <w:rPr>
              <w:rFonts w:ascii="Arial" w:hAnsi="Arial" w:cs="Arial"/>
              <w:sz w:val="18"/>
              <w:szCs w:val="18"/>
              <w:highlight w:val="lightGray"/>
            </w:rPr>
          </w:rPrChange>
        </w:rPr>
        <w:t xml:space="preserve">ID </w:t>
      </w:r>
      <w:r w:rsidRPr="000A1D69">
        <w:rPr>
          <w:rFonts w:ascii="Arial" w:hAnsi="Arial" w:cs="Arial"/>
          <w:sz w:val="18"/>
          <w:szCs w:val="18"/>
          <w:highlight w:val="yellow"/>
          <w:rPrChange w:id="59" w:author="Hedman Partners" w:date="2023-08-04T13:12:00Z">
            <w:rPr>
              <w:rFonts w:ascii="Arial" w:hAnsi="Arial" w:cs="Arial"/>
              <w:sz w:val="18"/>
              <w:szCs w:val="18"/>
              <w:highlight w:val="lightGray"/>
            </w:rPr>
          </w:rPrChange>
        </w:rPr>
        <w:t>code</w:t>
      </w:r>
      <w:r w:rsidRPr="00901B6D">
        <w:rPr>
          <w:rFonts w:ascii="Arial" w:hAnsi="Arial" w:cs="Arial"/>
          <w:sz w:val="18"/>
          <w:szCs w:val="18"/>
        </w:rPr>
        <w:t>], address [</w:t>
      </w:r>
      <w:r w:rsidRPr="000A1D69">
        <w:rPr>
          <w:rFonts w:ascii="Arial" w:hAnsi="Arial" w:cs="Arial"/>
          <w:sz w:val="18"/>
          <w:szCs w:val="18"/>
          <w:highlight w:val="yellow"/>
          <w:rPrChange w:id="60" w:author="Hedman Partners" w:date="2023-08-04T13:13:00Z">
            <w:rPr>
              <w:rFonts w:ascii="Arial" w:hAnsi="Arial" w:cs="Arial"/>
              <w:sz w:val="18"/>
              <w:szCs w:val="18"/>
              <w:highlight w:val="lightGray"/>
            </w:rPr>
          </w:rPrChange>
        </w:rPr>
        <w:t>insert address</w:t>
      </w:r>
      <w:r w:rsidRPr="00901B6D">
        <w:rPr>
          <w:rFonts w:ascii="Arial" w:hAnsi="Arial" w:cs="Arial"/>
          <w:sz w:val="18"/>
          <w:szCs w:val="18"/>
        </w:rPr>
        <w:t>], e-mail [</w:t>
      </w:r>
      <w:r w:rsidRPr="000A1D69">
        <w:rPr>
          <w:rFonts w:ascii="Arial" w:hAnsi="Arial" w:cs="Arial"/>
          <w:sz w:val="18"/>
          <w:szCs w:val="18"/>
          <w:highlight w:val="yellow"/>
          <w:rPrChange w:id="61" w:author="Hedman Partners" w:date="2023-08-04T13:13:00Z">
            <w:rPr>
              <w:rFonts w:ascii="Arial" w:hAnsi="Arial" w:cs="Arial"/>
              <w:sz w:val="18"/>
              <w:szCs w:val="18"/>
              <w:highlight w:val="lightGray"/>
            </w:rPr>
          </w:rPrChange>
        </w:rPr>
        <w:t>insert e-mail</w:t>
      </w:r>
      <w:r w:rsidRPr="00901B6D">
        <w:rPr>
          <w:rFonts w:ascii="Arial" w:hAnsi="Arial" w:cs="Arial"/>
          <w:sz w:val="18"/>
          <w:szCs w:val="18"/>
        </w:rPr>
        <w:t>]; (“</w:t>
      </w:r>
      <w:r w:rsidRPr="00901B6D">
        <w:rPr>
          <w:rFonts w:ascii="Arial" w:hAnsi="Arial" w:cs="Arial"/>
          <w:b/>
          <w:bCs/>
          <w:sz w:val="18"/>
          <w:szCs w:val="18"/>
        </w:rPr>
        <w:t>Founder 3”</w:t>
      </w:r>
      <w:r w:rsidRPr="00901B6D">
        <w:rPr>
          <w:rFonts w:ascii="Arial" w:hAnsi="Arial" w:cs="Arial"/>
          <w:sz w:val="18"/>
          <w:szCs w:val="18"/>
        </w:rPr>
        <w:t>),</w:t>
      </w:r>
    </w:p>
    <w:p w14:paraId="06B99FA7" w14:textId="4B42FE1D" w:rsidR="007B1778" w:rsidRPr="00901B6D" w:rsidRDefault="007B1778" w:rsidP="00E952BD">
      <w:pPr>
        <w:spacing w:after="120" w:line="240" w:lineRule="auto"/>
        <w:jc w:val="both"/>
        <w:rPr>
          <w:rFonts w:ascii="Arial" w:hAnsi="Arial" w:cs="Arial"/>
          <w:sz w:val="18"/>
          <w:szCs w:val="18"/>
        </w:rPr>
      </w:pPr>
      <w:r w:rsidRPr="00901B6D">
        <w:rPr>
          <w:rFonts w:ascii="Arial" w:hAnsi="Arial" w:cs="Arial"/>
          <w:sz w:val="18"/>
          <w:szCs w:val="18"/>
        </w:rPr>
        <w:t>(persons</w:t>
      </w:r>
      <w:r w:rsidR="00CF3663">
        <w:rPr>
          <w:rFonts w:ascii="Arial" w:hAnsi="Arial" w:cs="Arial"/>
          <w:sz w:val="18"/>
          <w:szCs w:val="18"/>
        </w:rPr>
        <w:t xml:space="preserve"> in</w:t>
      </w:r>
      <w:r w:rsidRPr="00901B6D">
        <w:rPr>
          <w:rFonts w:ascii="Arial" w:hAnsi="Arial" w:cs="Arial"/>
          <w:sz w:val="18"/>
          <w:szCs w:val="18"/>
        </w:rPr>
        <w:t xml:space="preserve"> (</w:t>
      </w:r>
      <w:r w:rsidR="002722AE" w:rsidRPr="00901B6D">
        <w:rPr>
          <w:rFonts w:ascii="Arial" w:hAnsi="Arial" w:cs="Arial"/>
          <w:sz w:val="18"/>
          <w:szCs w:val="18"/>
        </w:rPr>
        <w:t>3)-(5) above also individually “</w:t>
      </w:r>
      <w:r w:rsidR="002722AE" w:rsidRPr="00901B6D">
        <w:rPr>
          <w:rFonts w:ascii="Arial" w:hAnsi="Arial" w:cs="Arial"/>
          <w:b/>
          <w:bCs/>
          <w:sz w:val="18"/>
          <w:szCs w:val="18"/>
        </w:rPr>
        <w:t>Founder</w:t>
      </w:r>
      <w:r w:rsidR="002722AE" w:rsidRPr="00901B6D">
        <w:rPr>
          <w:rFonts w:ascii="Arial" w:hAnsi="Arial" w:cs="Arial"/>
          <w:sz w:val="18"/>
          <w:szCs w:val="18"/>
        </w:rPr>
        <w:t>” and collectively “</w:t>
      </w:r>
      <w:r w:rsidR="002722AE" w:rsidRPr="00901B6D">
        <w:rPr>
          <w:rFonts w:ascii="Arial" w:hAnsi="Arial" w:cs="Arial"/>
          <w:b/>
          <w:bCs/>
          <w:sz w:val="18"/>
          <w:szCs w:val="18"/>
        </w:rPr>
        <w:t>Founders</w:t>
      </w:r>
      <w:r w:rsidR="002722AE" w:rsidRPr="00901B6D">
        <w:rPr>
          <w:rFonts w:ascii="Arial" w:hAnsi="Arial" w:cs="Arial"/>
          <w:sz w:val="18"/>
          <w:szCs w:val="18"/>
        </w:rPr>
        <w:t>”; persons</w:t>
      </w:r>
      <w:r w:rsidR="00CF3663">
        <w:rPr>
          <w:rFonts w:ascii="Arial" w:hAnsi="Arial" w:cs="Arial"/>
          <w:sz w:val="18"/>
          <w:szCs w:val="18"/>
        </w:rPr>
        <w:t xml:space="preserve"> </w:t>
      </w:r>
      <w:r w:rsidR="002722AE" w:rsidRPr="00901B6D">
        <w:rPr>
          <w:rFonts w:ascii="Arial" w:hAnsi="Arial" w:cs="Arial"/>
          <w:sz w:val="18"/>
          <w:szCs w:val="18"/>
        </w:rPr>
        <w:t>in (1)-(5) above also individually “</w:t>
      </w:r>
      <w:r w:rsidR="002722AE" w:rsidRPr="00901B6D">
        <w:rPr>
          <w:rFonts w:ascii="Arial" w:hAnsi="Arial" w:cs="Arial"/>
          <w:b/>
          <w:bCs/>
          <w:sz w:val="18"/>
          <w:szCs w:val="18"/>
        </w:rPr>
        <w:t>Party</w:t>
      </w:r>
      <w:r w:rsidR="002722AE" w:rsidRPr="00901B6D">
        <w:rPr>
          <w:rFonts w:ascii="Arial" w:hAnsi="Arial" w:cs="Arial"/>
          <w:sz w:val="18"/>
          <w:szCs w:val="18"/>
        </w:rPr>
        <w:t>” and collectively “</w:t>
      </w:r>
      <w:r w:rsidR="002722AE" w:rsidRPr="00901B6D">
        <w:rPr>
          <w:rFonts w:ascii="Arial" w:hAnsi="Arial" w:cs="Arial"/>
          <w:b/>
          <w:bCs/>
          <w:sz w:val="18"/>
          <w:szCs w:val="18"/>
        </w:rPr>
        <w:t>Parties</w:t>
      </w:r>
      <w:r w:rsidR="002722AE" w:rsidRPr="00901B6D">
        <w:rPr>
          <w:rFonts w:ascii="Arial" w:hAnsi="Arial" w:cs="Arial"/>
          <w:sz w:val="18"/>
          <w:szCs w:val="18"/>
        </w:rPr>
        <w:t>”)</w:t>
      </w:r>
      <w:r w:rsidR="00B56C0F">
        <w:rPr>
          <w:rFonts w:ascii="Arial" w:hAnsi="Arial" w:cs="Arial"/>
          <w:sz w:val="18"/>
          <w:szCs w:val="18"/>
        </w:rPr>
        <w:t>, as follows:</w:t>
      </w:r>
    </w:p>
    <w:p w14:paraId="27D9BC3D" w14:textId="77777777" w:rsidR="00CC5B45" w:rsidRPr="00901B6D" w:rsidRDefault="00CC5B45" w:rsidP="00CC5B45">
      <w:pPr>
        <w:pStyle w:val="ListParagraph"/>
        <w:numPr>
          <w:ilvl w:val="0"/>
          <w:numId w:val="5"/>
        </w:numPr>
        <w:spacing w:after="120"/>
        <w:ind w:left="567" w:hanging="567"/>
        <w:contextualSpacing w:val="0"/>
        <w:jc w:val="both"/>
        <w:rPr>
          <w:moveTo w:id="62" w:author="Hedman Partners" w:date="2023-08-04T11:28:00Z"/>
          <w:rFonts w:ascii="Arial" w:hAnsi="Arial" w:cs="Arial"/>
          <w:b/>
          <w:bCs/>
          <w:sz w:val="18"/>
          <w:szCs w:val="18"/>
        </w:rPr>
      </w:pPr>
      <w:moveToRangeStart w:id="63" w:author="Hedman Partners" w:date="2023-08-04T11:28:00Z" w:name="move142040897"/>
      <w:moveTo w:id="64" w:author="Hedman Partners" w:date="2023-08-04T11:28:00Z">
        <w:r w:rsidRPr="00901B6D">
          <w:rPr>
            <w:rFonts w:ascii="Arial" w:hAnsi="Arial" w:cs="Arial"/>
            <w:b/>
            <w:bCs/>
            <w:sz w:val="18"/>
            <w:szCs w:val="18"/>
          </w:rPr>
          <w:t>DEFINITIONS</w:t>
        </w:r>
      </w:moveTo>
    </w:p>
    <w:p w14:paraId="67174979" w14:textId="77777777" w:rsidR="00CC5B45" w:rsidRPr="001A1824" w:rsidRDefault="00CC5B45" w:rsidP="00CC5B45">
      <w:pPr>
        <w:pStyle w:val="ListParagraph"/>
        <w:numPr>
          <w:ilvl w:val="1"/>
          <w:numId w:val="5"/>
        </w:numPr>
        <w:spacing w:after="120"/>
        <w:ind w:left="567" w:hanging="567"/>
        <w:contextualSpacing w:val="0"/>
        <w:jc w:val="both"/>
        <w:rPr>
          <w:moveTo w:id="65" w:author="Hedman Partners" w:date="2023-08-04T11:28:00Z"/>
          <w:rFonts w:ascii="Arial" w:hAnsi="Arial" w:cs="Arial"/>
          <w:sz w:val="18"/>
          <w:szCs w:val="18"/>
        </w:rPr>
      </w:pPr>
      <w:moveTo w:id="66" w:author="Hedman Partners" w:date="2023-08-04T11:28:00Z">
        <w:r w:rsidRPr="00901B6D">
          <w:rPr>
            <w:rFonts w:ascii="Arial" w:hAnsi="Arial" w:cs="Arial"/>
            <w:sz w:val="18"/>
            <w:szCs w:val="18"/>
          </w:rPr>
          <w:t>“</w:t>
        </w:r>
        <w:r w:rsidRPr="00901B6D">
          <w:rPr>
            <w:rFonts w:ascii="Arial" w:hAnsi="Arial" w:cs="Arial"/>
            <w:b/>
            <w:bCs/>
            <w:sz w:val="18"/>
            <w:szCs w:val="18"/>
          </w:rPr>
          <w:t>Dissolution Event</w:t>
        </w:r>
        <w:r w:rsidRPr="00901B6D">
          <w:rPr>
            <w:rFonts w:ascii="Arial" w:hAnsi="Arial" w:cs="Arial"/>
            <w:sz w:val="18"/>
            <w:szCs w:val="18"/>
          </w:rPr>
          <w:t xml:space="preserve">” means </w:t>
        </w:r>
        <w:r w:rsidRPr="00901B6D">
          <w:rPr>
            <w:rFonts w:ascii="Arial" w:hAnsi="Arial" w:cs="Arial"/>
            <w:b/>
            <w:bCs/>
            <w:sz w:val="18"/>
            <w:szCs w:val="18"/>
          </w:rPr>
          <w:t>(i)</w:t>
        </w:r>
        <w:r>
          <w:rPr>
            <w:rFonts w:ascii="Arial" w:hAnsi="Arial" w:cs="Arial"/>
            <w:sz w:val="18"/>
            <w:szCs w:val="18"/>
          </w:rPr>
          <w:t xml:space="preserve"> </w:t>
        </w:r>
        <w:r w:rsidRPr="00901B6D">
          <w:rPr>
            <w:rFonts w:ascii="Arial" w:hAnsi="Arial" w:cs="Arial"/>
            <w:sz w:val="18"/>
            <w:szCs w:val="18"/>
          </w:rPr>
          <w:t xml:space="preserve">termination of Company’s operations; </w:t>
        </w:r>
        <w:r w:rsidRPr="00901B6D">
          <w:rPr>
            <w:rFonts w:ascii="Arial" w:hAnsi="Arial" w:cs="Arial"/>
            <w:b/>
            <w:bCs/>
            <w:sz w:val="18"/>
            <w:szCs w:val="18"/>
          </w:rPr>
          <w:t xml:space="preserve">(ii) </w:t>
        </w:r>
        <w:r>
          <w:rPr>
            <w:rFonts w:ascii="Arial" w:hAnsi="Arial" w:cs="Arial"/>
            <w:sz w:val="18"/>
            <w:szCs w:val="18"/>
          </w:rPr>
          <w:t>initiating dissolution of the Company, either voluntary or involuntary</w:t>
        </w:r>
        <w:r w:rsidRPr="001A1824">
          <w:rPr>
            <w:rFonts w:ascii="Arial" w:hAnsi="Arial" w:cs="Arial"/>
            <w:sz w:val="18"/>
            <w:szCs w:val="18"/>
          </w:rPr>
          <w:t>;</w:t>
        </w:r>
        <w:r>
          <w:rPr>
            <w:rFonts w:ascii="Arial" w:hAnsi="Arial" w:cs="Arial"/>
            <w:sz w:val="18"/>
            <w:szCs w:val="18"/>
          </w:rPr>
          <w:t xml:space="preserve"> </w:t>
        </w:r>
        <w:r w:rsidRPr="001A1824">
          <w:rPr>
            <w:rFonts w:ascii="Arial" w:hAnsi="Arial" w:cs="Arial"/>
            <w:b/>
            <w:bCs/>
            <w:sz w:val="18"/>
            <w:szCs w:val="18"/>
          </w:rPr>
          <w:t xml:space="preserve">(iii) </w:t>
        </w:r>
        <w:r w:rsidRPr="001A1824">
          <w:rPr>
            <w:rFonts w:ascii="Arial" w:hAnsi="Arial" w:cs="Arial"/>
            <w:sz w:val="18"/>
            <w:szCs w:val="18"/>
          </w:rPr>
          <w:t xml:space="preserve">initiating restructuring proceedings (in Est. </w:t>
        </w:r>
        <w:r w:rsidRPr="001A1824">
          <w:rPr>
            <w:rFonts w:ascii="Arial" w:hAnsi="Arial" w:cs="Arial"/>
            <w:i/>
            <w:iCs/>
            <w:sz w:val="18"/>
            <w:szCs w:val="18"/>
          </w:rPr>
          <w:t>saneerimismenetlus</w:t>
        </w:r>
        <w:r w:rsidRPr="001A1824">
          <w:rPr>
            <w:rFonts w:ascii="Arial" w:hAnsi="Arial" w:cs="Arial"/>
            <w:sz w:val="18"/>
            <w:szCs w:val="18"/>
          </w:rPr>
          <w:t>) in respect of the Company</w:t>
        </w:r>
        <w:r>
          <w:rPr>
            <w:rFonts w:ascii="Arial" w:hAnsi="Arial" w:cs="Arial"/>
            <w:sz w:val="18"/>
            <w:szCs w:val="18"/>
          </w:rPr>
          <w:t xml:space="preserve">; </w:t>
        </w:r>
        <w:r w:rsidRPr="001A1824">
          <w:rPr>
            <w:rFonts w:ascii="Arial" w:hAnsi="Arial" w:cs="Arial"/>
            <w:b/>
            <w:bCs/>
            <w:sz w:val="18"/>
            <w:szCs w:val="18"/>
          </w:rPr>
          <w:t>(iv)</w:t>
        </w:r>
        <w:r>
          <w:rPr>
            <w:rFonts w:ascii="Arial" w:hAnsi="Arial" w:cs="Arial"/>
            <w:sz w:val="18"/>
            <w:szCs w:val="18"/>
          </w:rPr>
          <w:t xml:space="preserve"> </w:t>
        </w:r>
        <w:r w:rsidRPr="001A1824">
          <w:rPr>
            <w:rFonts w:ascii="Arial" w:hAnsi="Arial" w:cs="Arial"/>
            <w:sz w:val="18"/>
            <w:szCs w:val="18"/>
          </w:rPr>
          <w:t>appointing an interim trustee</w:t>
        </w:r>
        <w:r>
          <w:rPr>
            <w:rFonts w:ascii="Arial" w:hAnsi="Arial" w:cs="Arial"/>
            <w:sz w:val="18"/>
            <w:szCs w:val="18"/>
          </w:rPr>
          <w:t xml:space="preserve"> (in bankruptcy) </w:t>
        </w:r>
        <w:r w:rsidRPr="001A1824">
          <w:rPr>
            <w:rFonts w:ascii="Arial" w:hAnsi="Arial" w:cs="Arial"/>
            <w:sz w:val="18"/>
            <w:szCs w:val="18"/>
          </w:rPr>
          <w:t>in respect of the Company.</w:t>
        </w:r>
      </w:moveTo>
    </w:p>
    <w:p w14:paraId="036A9495" w14:textId="77777777" w:rsidR="00CC5B45" w:rsidRPr="00901B6D" w:rsidRDefault="00CC5B45" w:rsidP="00CC5B45">
      <w:pPr>
        <w:pStyle w:val="ListParagraph"/>
        <w:numPr>
          <w:ilvl w:val="1"/>
          <w:numId w:val="5"/>
        </w:numPr>
        <w:spacing w:after="120"/>
        <w:ind w:left="567" w:hanging="567"/>
        <w:contextualSpacing w:val="0"/>
        <w:jc w:val="both"/>
        <w:rPr>
          <w:moveTo w:id="67" w:author="Hedman Partners" w:date="2023-08-04T11:28:00Z"/>
          <w:rFonts w:ascii="Arial" w:hAnsi="Arial" w:cs="Arial"/>
          <w:sz w:val="18"/>
          <w:szCs w:val="18"/>
        </w:rPr>
      </w:pPr>
      <w:moveTo w:id="68" w:author="Hedman Partners" w:date="2023-08-04T11:28:00Z">
        <w:r w:rsidRPr="00901B6D">
          <w:rPr>
            <w:rFonts w:ascii="Arial" w:hAnsi="Arial" w:cs="Arial"/>
            <w:sz w:val="18"/>
            <w:szCs w:val="18"/>
          </w:rPr>
          <w:t>“</w:t>
        </w:r>
        <w:r w:rsidRPr="00901B6D">
          <w:rPr>
            <w:rFonts w:ascii="Arial" w:hAnsi="Arial" w:cs="Arial"/>
            <w:b/>
            <w:bCs/>
            <w:sz w:val="18"/>
            <w:szCs w:val="18"/>
          </w:rPr>
          <w:t>Equity Financing</w:t>
        </w:r>
        <w:r w:rsidRPr="00901B6D">
          <w:rPr>
            <w:rFonts w:ascii="Arial" w:hAnsi="Arial" w:cs="Arial"/>
            <w:sz w:val="18"/>
            <w:szCs w:val="18"/>
          </w:rPr>
          <w:t>” means the next issuance (or series of related issuances) by the Company of its share</w:t>
        </w:r>
        <w:r>
          <w:rPr>
            <w:rFonts w:ascii="Arial" w:hAnsi="Arial" w:cs="Arial"/>
            <w:sz w:val="18"/>
            <w:szCs w:val="18"/>
          </w:rPr>
          <w:t>(</w:t>
        </w:r>
        <w:r w:rsidRPr="00901B6D">
          <w:rPr>
            <w:rFonts w:ascii="Arial" w:hAnsi="Arial" w:cs="Arial"/>
            <w:sz w:val="18"/>
            <w:szCs w:val="18"/>
          </w:rPr>
          <w:t>s</w:t>
        </w:r>
        <w:r>
          <w:rPr>
            <w:rFonts w:ascii="Arial" w:hAnsi="Arial" w:cs="Arial"/>
            <w:sz w:val="18"/>
            <w:szCs w:val="18"/>
          </w:rPr>
          <w:t>) from</w:t>
        </w:r>
        <w:r w:rsidRPr="00901B6D">
          <w:rPr>
            <w:rFonts w:ascii="Arial" w:hAnsi="Arial" w:cs="Arial"/>
            <w:sz w:val="18"/>
            <w:szCs w:val="18"/>
          </w:rPr>
          <w:t xml:space="preserve"> which the Company receives gross proceeds of not less than the Equity Financing T</w:t>
        </w:r>
        <w:r>
          <w:rPr>
            <w:rFonts w:ascii="Arial" w:hAnsi="Arial" w:cs="Arial"/>
            <w:sz w:val="18"/>
            <w:szCs w:val="18"/>
          </w:rPr>
          <w:t>h</w:t>
        </w:r>
        <w:r w:rsidRPr="00901B6D">
          <w:rPr>
            <w:rFonts w:ascii="Arial" w:hAnsi="Arial" w:cs="Arial"/>
            <w:sz w:val="18"/>
            <w:szCs w:val="18"/>
          </w:rPr>
          <w:t>reshold, excluding the aggregate amount of securities converted into</w:t>
        </w:r>
        <w:r>
          <w:rPr>
            <w:rFonts w:ascii="Arial" w:hAnsi="Arial" w:cs="Arial"/>
            <w:sz w:val="18"/>
            <w:szCs w:val="18"/>
          </w:rPr>
          <w:t xml:space="preserve"> and/or exchanged for</w:t>
        </w:r>
        <w:r w:rsidRPr="00901B6D">
          <w:rPr>
            <w:rFonts w:ascii="Arial" w:hAnsi="Arial" w:cs="Arial"/>
            <w:sz w:val="18"/>
            <w:szCs w:val="18"/>
          </w:rPr>
          <w:t xml:space="preserve"> </w:t>
        </w:r>
        <w:r>
          <w:rPr>
            <w:rFonts w:ascii="Arial" w:hAnsi="Arial" w:cs="Arial"/>
            <w:sz w:val="18"/>
            <w:szCs w:val="18"/>
          </w:rPr>
          <w:t>Company’s s</w:t>
        </w:r>
        <w:r w:rsidRPr="00901B6D">
          <w:rPr>
            <w:rFonts w:ascii="Arial" w:hAnsi="Arial" w:cs="Arial"/>
            <w:sz w:val="18"/>
            <w:szCs w:val="18"/>
          </w:rPr>
          <w:t>hares in connection with such issuance (or series of related issuances</w:t>
        </w:r>
        <w:r>
          <w:rPr>
            <w:rFonts w:ascii="Arial" w:hAnsi="Arial" w:cs="Arial"/>
            <w:sz w:val="18"/>
            <w:szCs w:val="18"/>
          </w:rPr>
          <w:t>)</w:t>
        </w:r>
        <w:r w:rsidRPr="00901B6D">
          <w:rPr>
            <w:rFonts w:ascii="Arial" w:hAnsi="Arial" w:cs="Arial"/>
            <w:sz w:val="18"/>
            <w:szCs w:val="18"/>
          </w:rPr>
          <w:t>.</w:t>
        </w:r>
      </w:moveTo>
    </w:p>
    <w:p w14:paraId="2AD2C1A4" w14:textId="77777777" w:rsidR="00CC5B45" w:rsidRPr="00901B6D" w:rsidRDefault="00CC5B45" w:rsidP="00CC5B45">
      <w:pPr>
        <w:pStyle w:val="ListParagraph"/>
        <w:numPr>
          <w:ilvl w:val="1"/>
          <w:numId w:val="5"/>
        </w:numPr>
        <w:spacing w:after="120"/>
        <w:ind w:left="567" w:hanging="567"/>
        <w:contextualSpacing w:val="0"/>
        <w:jc w:val="both"/>
        <w:rPr>
          <w:moveTo w:id="69" w:author="Hedman Partners" w:date="2023-08-04T11:28:00Z"/>
          <w:rFonts w:ascii="Arial" w:hAnsi="Arial" w:cs="Arial"/>
          <w:sz w:val="18"/>
          <w:szCs w:val="18"/>
        </w:rPr>
      </w:pPr>
      <w:moveTo w:id="70" w:author="Hedman Partners" w:date="2023-08-04T11:28:00Z">
        <w:r w:rsidRPr="00901B6D">
          <w:rPr>
            <w:rFonts w:ascii="Arial" w:hAnsi="Arial" w:cs="Arial"/>
            <w:sz w:val="18"/>
            <w:szCs w:val="18"/>
          </w:rPr>
          <w:t>“</w:t>
        </w:r>
        <w:r w:rsidRPr="00901B6D">
          <w:rPr>
            <w:rFonts w:ascii="Arial" w:hAnsi="Arial" w:cs="Arial"/>
            <w:b/>
            <w:bCs/>
            <w:sz w:val="18"/>
            <w:szCs w:val="18"/>
          </w:rPr>
          <w:t>Equity Securities</w:t>
        </w:r>
        <w:r w:rsidRPr="00901B6D">
          <w:rPr>
            <w:rFonts w:ascii="Arial" w:hAnsi="Arial" w:cs="Arial"/>
            <w:sz w:val="18"/>
            <w:szCs w:val="18"/>
          </w:rPr>
          <w:t xml:space="preserve">” means </w:t>
        </w:r>
        <w:r w:rsidRPr="00901B6D">
          <w:rPr>
            <w:rFonts w:ascii="Arial" w:hAnsi="Arial" w:cs="Arial"/>
            <w:color w:val="000000"/>
            <w:sz w:val="18"/>
            <w:szCs w:val="18"/>
          </w:rPr>
          <w:t>shares of the Company and/or instruments convertible into or exchangeable for Company’s shares.</w:t>
        </w:r>
      </w:moveTo>
    </w:p>
    <w:p w14:paraId="725B7C2E" w14:textId="77777777" w:rsidR="00CC5B45" w:rsidRPr="00901B6D" w:rsidRDefault="00CC5B45" w:rsidP="00CC5B45">
      <w:pPr>
        <w:pStyle w:val="ListParagraph"/>
        <w:numPr>
          <w:ilvl w:val="1"/>
          <w:numId w:val="5"/>
        </w:numPr>
        <w:spacing w:after="120"/>
        <w:ind w:left="567" w:hanging="567"/>
        <w:contextualSpacing w:val="0"/>
        <w:jc w:val="both"/>
        <w:rPr>
          <w:moveTo w:id="71" w:author="Hedman Partners" w:date="2023-08-04T11:28:00Z"/>
          <w:rFonts w:ascii="Arial" w:hAnsi="Arial" w:cs="Arial"/>
          <w:sz w:val="18"/>
          <w:szCs w:val="18"/>
        </w:rPr>
      </w:pPr>
      <w:moveTo w:id="72" w:author="Hedman Partners" w:date="2023-08-04T11:28:00Z">
        <w:r w:rsidRPr="00901B6D">
          <w:rPr>
            <w:rFonts w:ascii="Arial" w:hAnsi="Arial" w:cs="Arial"/>
            <w:sz w:val="18"/>
            <w:szCs w:val="18"/>
          </w:rPr>
          <w:t>“</w:t>
        </w:r>
        <w:r w:rsidRPr="00901B6D">
          <w:rPr>
            <w:rFonts w:ascii="Arial" w:hAnsi="Arial" w:cs="Arial"/>
            <w:b/>
            <w:bCs/>
            <w:sz w:val="18"/>
            <w:szCs w:val="18"/>
          </w:rPr>
          <w:t>Liquidity Event</w:t>
        </w:r>
        <w:r w:rsidRPr="00901B6D">
          <w:rPr>
            <w:rFonts w:ascii="Arial" w:hAnsi="Arial" w:cs="Arial"/>
            <w:sz w:val="18"/>
            <w:szCs w:val="18"/>
          </w:rPr>
          <w:t xml:space="preserve">” means </w:t>
        </w:r>
        <w:r w:rsidRPr="00901B6D">
          <w:rPr>
            <w:rFonts w:ascii="Arial" w:hAnsi="Arial" w:cs="Arial"/>
            <w:b/>
            <w:bCs/>
            <w:sz w:val="18"/>
            <w:szCs w:val="18"/>
          </w:rPr>
          <w:t>(i)</w:t>
        </w:r>
        <w:r>
          <w:rPr>
            <w:rFonts w:ascii="Arial" w:hAnsi="Arial" w:cs="Arial"/>
            <w:b/>
            <w:bCs/>
            <w:sz w:val="18"/>
            <w:szCs w:val="18"/>
          </w:rPr>
          <w:t xml:space="preserve"> </w:t>
        </w:r>
        <w:r w:rsidRPr="00901B6D">
          <w:rPr>
            <w:rFonts w:ascii="Arial" w:hAnsi="Arial" w:cs="Arial"/>
            <w:sz w:val="18"/>
            <w:szCs w:val="18"/>
          </w:rPr>
          <w:t xml:space="preserve">the closing of the transfer of all or substantially all the Company’s assets (including intellectual property), or the granting of an exclusive license over all or substantially all the intellectual property of the Company; </w:t>
        </w:r>
        <w:r w:rsidRPr="00901B6D">
          <w:rPr>
            <w:rFonts w:ascii="Arial" w:hAnsi="Arial" w:cs="Arial"/>
            <w:b/>
            <w:bCs/>
            <w:sz w:val="18"/>
            <w:szCs w:val="18"/>
          </w:rPr>
          <w:t>(ii)</w:t>
        </w:r>
        <w:r w:rsidRPr="00901B6D">
          <w:rPr>
            <w:rFonts w:ascii="Arial" w:hAnsi="Arial" w:cs="Arial"/>
            <w:sz w:val="18"/>
            <w:szCs w:val="18"/>
          </w:rPr>
          <w:t xml:space="preserve"> the closing of the transfer of any shares in the Company, which will result in the acquirer of those shares, and persons controlled, controlling or under common control with such acquirer, acquiring control over the company, irrespective of whether it is effected in one transaction or series of related transactions.</w:t>
        </w:r>
      </w:moveTo>
    </w:p>
    <w:p w14:paraId="3AB7D51E" w14:textId="77777777" w:rsidR="00CC5B45" w:rsidRPr="00901B6D" w:rsidDel="00CC5B45" w:rsidRDefault="00CC5B45" w:rsidP="00CC5B45">
      <w:pPr>
        <w:pStyle w:val="ListParagraph"/>
        <w:numPr>
          <w:ilvl w:val="1"/>
          <w:numId w:val="5"/>
        </w:numPr>
        <w:spacing w:after="120"/>
        <w:ind w:left="567" w:hanging="567"/>
        <w:contextualSpacing w:val="0"/>
        <w:jc w:val="both"/>
        <w:rPr>
          <w:del w:id="73" w:author="Hedman Partners" w:date="2023-08-04T11:28:00Z"/>
          <w:moveTo w:id="74" w:author="Hedman Partners" w:date="2023-08-04T11:28:00Z"/>
          <w:rFonts w:ascii="Arial" w:hAnsi="Arial" w:cs="Arial"/>
          <w:sz w:val="18"/>
          <w:szCs w:val="18"/>
        </w:rPr>
      </w:pPr>
      <w:moveTo w:id="75" w:author="Hedman Partners" w:date="2023-08-04T11:28:00Z">
        <w:r w:rsidRPr="00901B6D">
          <w:rPr>
            <w:rFonts w:ascii="Arial" w:hAnsi="Arial" w:cs="Arial"/>
            <w:sz w:val="18"/>
            <w:szCs w:val="18"/>
          </w:rPr>
          <w:t>“</w:t>
        </w:r>
        <w:r w:rsidRPr="00901B6D">
          <w:rPr>
            <w:rFonts w:ascii="Arial" w:hAnsi="Arial" w:cs="Arial"/>
            <w:b/>
            <w:bCs/>
            <w:sz w:val="18"/>
            <w:szCs w:val="18"/>
          </w:rPr>
          <w:t>Outstanding Debt</w:t>
        </w:r>
        <w:r w:rsidRPr="00901B6D">
          <w:rPr>
            <w:rFonts w:ascii="Arial" w:hAnsi="Arial" w:cs="Arial"/>
            <w:sz w:val="18"/>
            <w:szCs w:val="18"/>
          </w:rPr>
          <w:t>” means the outstanding amount of the Loan plus the outstanding amount of the Interest.</w:t>
        </w:r>
      </w:moveTo>
    </w:p>
    <w:moveToRangeEnd w:id="63"/>
    <w:p w14:paraId="71C03D60" w14:textId="77777777" w:rsidR="00CC5B45" w:rsidRPr="00CC5B45" w:rsidRDefault="00CC5B45">
      <w:pPr>
        <w:pStyle w:val="ListParagraph"/>
        <w:numPr>
          <w:ilvl w:val="1"/>
          <w:numId w:val="5"/>
        </w:numPr>
        <w:spacing w:after="120"/>
        <w:ind w:left="567" w:hanging="567"/>
        <w:contextualSpacing w:val="0"/>
        <w:jc w:val="both"/>
        <w:rPr>
          <w:ins w:id="76" w:author="Hedman Partners" w:date="2023-08-04T11:27:00Z"/>
          <w:rFonts w:ascii="Arial" w:hAnsi="Arial" w:cs="Arial"/>
          <w:sz w:val="18"/>
          <w:szCs w:val="18"/>
          <w:rPrChange w:id="77" w:author="Hedman Partners" w:date="2023-08-04T11:28:00Z">
            <w:rPr>
              <w:ins w:id="78" w:author="Hedman Partners" w:date="2023-08-04T11:27:00Z"/>
              <w:rFonts w:ascii="Arial" w:hAnsi="Arial" w:cs="Arial"/>
              <w:b/>
              <w:bCs/>
              <w:sz w:val="18"/>
              <w:szCs w:val="18"/>
            </w:rPr>
          </w:rPrChange>
        </w:rPr>
        <w:pPrChange w:id="79" w:author="Hedman Partners" w:date="2023-08-04T11:28:00Z">
          <w:pPr>
            <w:pStyle w:val="ListParagraph"/>
            <w:numPr>
              <w:numId w:val="5"/>
            </w:numPr>
            <w:spacing w:after="120"/>
            <w:ind w:left="567" w:hanging="567"/>
            <w:contextualSpacing w:val="0"/>
            <w:jc w:val="both"/>
          </w:pPr>
        </w:pPrChange>
      </w:pPr>
    </w:p>
    <w:p w14:paraId="6646E79A" w14:textId="2E75A178" w:rsidR="007B1778" w:rsidRPr="00901B6D" w:rsidRDefault="00E952BD" w:rsidP="00E952BD">
      <w:pPr>
        <w:pStyle w:val="ListParagraph"/>
        <w:numPr>
          <w:ilvl w:val="0"/>
          <w:numId w:val="5"/>
        </w:numPr>
        <w:spacing w:after="120"/>
        <w:ind w:left="567" w:hanging="567"/>
        <w:contextualSpacing w:val="0"/>
        <w:jc w:val="both"/>
        <w:rPr>
          <w:rFonts w:ascii="Arial" w:hAnsi="Arial" w:cs="Arial"/>
          <w:sz w:val="18"/>
          <w:szCs w:val="18"/>
        </w:rPr>
      </w:pPr>
      <w:r w:rsidRPr="00901B6D">
        <w:rPr>
          <w:rFonts w:ascii="Arial" w:hAnsi="Arial" w:cs="Arial"/>
          <w:b/>
          <w:bCs/>
          <w:sz w:val="18"/>
          <w:szCs w:val="18"/>
        </w:rPr>
        <w:t>MAIN TERMS</w:t>
      </w:r>
    </w:p>
    <w:p w14:paraId="19AB9643" w14:textId="251B5CDF" w:rsidR="00582D79" w:rsidRPr="00901B6D" w:rsidRDefault="002722AE" w:rsidP="00582D79">
      <w:pPr>
        <w:pStyle w:val="ListParagraph"/>
        <w:numPr>
          <w:ilvl w:val="1"/>
          <w:numId w:val="5"/>
        </w:numPr>
        <w:spacing w:after="120"/>
        <w:ind w:left="567" w:hanging="567"/>
        <w:contextualSpacing w:val="0"/>
        <w:jc w:val="both"/>
        <w:rPr>
          <w:rFonts w:ascii="Arial" w:hAnsi="Arial" w:cs="Arial"/>
          <w:b/>
          <w:bCs/>
          <w:sz w:val="18"/>
          <w:szCs w:val="18"/>
        </w:rPr>
      </w:pPr>
      <w:r w:rsidRPr="00901B6D">
        <w:rPr>
          <w:rFonts w:ascii="Arial" w:hAnsi="Arial" w:cs="Arial"/>
          <w:b/>
          <w:bCs/>
          <w:sz w:val="18"/>
          <w:szCs w:val="18"/>
        </w:rPr>
        <w:t>Loan</w:t>
      </w:r>
      <w:r w:rsidR="00720DE3">
        <w:rPr>
          <w:rFonts w:ascii="Arial" w:hAnsi="Arial" w:cs="Arial"/>
          <w:b/>
          <w:bCs/>
          <w:sz w:val="18"/>
          <w:szCs w:val="18"/>
        </w:rPr>
        <w:t>:</w:t>
      </w:r>
      <w:r w:rsidRPr="00901B6D">
        <w:rPr>
          <w:rFonts w:ascii="Arial" w:hAnsi="Arial" w:cs="Arial"/>
          <w:sz w:val="18"/>
          <w:szCs w:val="18"/>
        </w:rPr>
        <w:t xml:space="preserve"> [</w:t>
      </w:r>
      <w:r w:rsidRPr="000A1D69">
        <w:rPr>
          <w:rFonts w:ascii="Arial" w:hAnsi="Arial" w:cs="Arial"/>
          <w:sz w:val="18"/>
          <w:szCs w:val="18"/>
          <w:highlight w:val="yellow"/>
          <w:rPrChange w:id="80" w:author="Hedman Partners" w:date="2023-08-04T13:13:00Z">
            <w:rPr>
              <w:rFonts w:ascii="Arial" w:hAnsi="Arial" w:cs="Arial"/>
              <w:sz w:val="18"/>
              <w:szCs w:val="18"/>
              <w:highlight w:val="lightGray"/>
            </w:rPr>
          </w:rPrChange>
        </w:rPr>
        <w:t>insert amount</w:t>
      </w:r>
      <w:r w:rsidRPr="00D62043">
        <w:rPr>
          <w:rFonts w:ascii="Arial" w:hAnsi="Arial" w:cs="Arial"/>
          <w:sz w:val="18"/>
          <w:szCs w:val="18"/>
          <w:highlight w:val="yellow"/>
          <w:rPrChange w:id="81" w:author="Hedman Partners" w:date="2023-08-04T13:13:00Z">
            <w:rPr>
              <w:rFonts w:ascii="Arial" w:hAnsi="Arial" w:cs="Arial"/>
              <w:sz w:val="18"/>
              <w:szCs w:val="18"/>
              <w:highlight w:val="lightGray"/>
            </w:rPr>
          </w:rPrChange>
        </w:rPr>
        <w:t>]</w:t>
      </w:r>
      <w:r w:rsidRPr="00D62043">
        <w:rPr>
          <w:rFonts w:ascii="Arial" w:hAnsi="Arial" w:cs="Arial"/>
          <w:sz w:val="18"/>
          <w:szCs w:val="18"/>
          <w:highlight w:val="yellow"/>
          <w:rPrChange w:id="82" w:author="Hedman Partners" w:date="2023-08-04T13:13:00Z">
            <w:rPr>
              <w:rFonts w:ascii="Arial" w:hAnsi="Arial" w:cs="Arial"/>
              <w:sz w:val="18"/>
              <w:szCs w:val="18"/>
            </w:rPr>
          </w:rPrChange>
        </w:rPr>
        <w:t xml:space="preserve"> </w:t>
      </w:r>
      <w:r w:rsidRPr="00901B6D">
        <w:rPr>
          <w:rFonts w:ascii="Arial" w:hAnsi="Arial" w:cs="Arial"/>
          <w:sz w:val="18"/>
          <w:szCs w:val="18"/>
        </w:rPr>
        <w:t>euros.</w:t>
      </w:r>
    </w:p>
    <w:p w14:paraId="65891190" w14:textId="1CBDEA55" w:rsidR="002722AE" w:rsidRPr="00901B6D" w:rsidRDefault="002722AE" w:rsidP="00582D79">
      <w:pPr>
        <w:pStyle w:val="ListParagraph"/>
        <w:numPr>
          <w:ilvl w:val="1"/>
          <w:numId w:val="5"/>
        </w:numPr>
        <w:spacing w:after="120"/>
        <w:ind w:left="567" w:hanging="567"/>
        <w:contextualSpacing w:val="0"/>
        <w:jc w:val="both"/>
        <w:rPr>
          <w:rFonts w:ascii="Arial" w:hAnsi="Arial" w:cs="Arial"/>
          <w:b/>
          <w:bCs/>
          <w:sz w:val="18"/>
          <w:szCs w:val="18"/>
        </w:rPr>
      </w:pPr>
      <w:r w:rsidRPr="00901B6D">
        <w:rPr>
          <w:rFonts w:ascii="Arial" w:hAnsi="Arial" w:cs="Arial"/>
          <w:b/>
          <w:bCs/>
          <w:sz w:val="18"/>
          <w:szCs w:val="18"/>
        </w:rPr>
        <w:t>Interest:</w:t>
      </w:r>
      <w:r w:rsidRPr="00901B6D">
        <w:rPr>
          <w:rFonts w:ascii="Arial" w:hAnsi="Arial" w:cs="Arial"/>
          <w:sz w:val="18"/>
          <w:szCs w:val="18"/>
        </w:rPr>
        <w:t xml:space="preserve"> </w:t>
      </w:r>
      <w:ins w:id="83" w:author="Hedman Partners" w:date="2023-08-04T11:27:00Z">
        <w:r w:rsidR="00BB69B8" w:rsidRPr="00901B6D">
          <w:rPr>
            <w:rFonts w:ascii="Arial" w:hAnsi="Arial" w:cs="Arial"/>
            <w:sz w:val="18"/>
            <w:szCs w:val="18"/>
          </w:rPr>
          <w:t>[</w:t>
        </w:r>
        <w:r w:rsidR="00BB69B8" w:rsidRPr="000A1D69">
          <w:rPr>
            <w:rFonts w:ascii="Arial" w:hAnsi="Arial" w:cs="Arial"/>
            <w:sz w:val="18"/>
            <w:szCs w:val="18"/>
            <w:highlight w:val="yellow"/>
            <w:rPrChange w:id="84" w:author="Hedman Partners" w:date="2023-08-04T13:13:00Z">
              <w:rPr>
                <w:rFonts w:ascii="Arial" w:hAnsi="Arial" w:cs="Arial"/>
                <w:sz w:val="18"/>
                <w:szCs w:val="18"/>
                <w:highlight w:val="lightGray"/>
              </w:rPr>
            </w:rPrChange>
          </w:rPr>
          <w:t>insert amount</w:t>
        </w:r>
        <w:r w:rsidR="00BB69B8" w:rsidRPr="00901B6D">
          <w:rPr>
            <w:rFonts w:ascii="Arial" w:hAnsi="Arial" w:cs="Arial"/>
            <w:sz w:val="18"/>
            <w:szCs w:val="18"/>
            <w:highlight w:val="lightGray"/>
          </w:rPr>
          <w:t>]</w:t>
        </w:r>
        <w:r w:rsidR="00BB69B8" w:rsidRPr="00901B6D">
          <w:rPr>
            <w:rFonts w:ascii="Arial" w:hAnsi="Arial" w:cs="Arial"/>
            <w:sz w:val="18"/>
            <w:szCs w:val="18"/>
          </w:rPr>
          <w:t xml:space="preserve"> </w:t>
        </w:r>
      </w:ins>
      <w:del w:id="85" w:author="Hedman Partners" w:date="2023-08-04T11:27:00Z">
        <w:r w:rsidRPr="00901B6D" w:rsidDel="00BB69B8">
          <w:rPr>
            <w:rFonts w:ascii="Arial" w:hAnsi="Arial" w:cs="Arial"/>
            <w:sz w:val="18"/>
            <w:szCs w:val="18"/>
          </w:rPr>
          <w:delText>4</w:delText>
        </w:r>
      </w:del>
      <w:r w:rsidRPr="00901B6D">
        <w:rPr>
          <w:rFonts w:ascii="Arial" w:hAnsi="Arial" w:cs="Arial"/>
          <w:sz w:val="18"/>
          <w:szCs w:val="18"/>
        </w:rPr>
        <w:t>% per annum.</w:t>
      </w:r>
    </w:p>
    <w:p w14:paraId="37484787" w14:textId="2001E48C" w:rsidR="002722AE" w:rsidRPr="00901B6D" w:rsidRDefault="002722AE" w:rsidP="002722AE">
      <w:pPr>
        <w:pStyle w:val="ListParagraph"/>
        <w:numPr>
          <w:ilvl w:val="1"/>
          <w:numId w:val="5"/>
        </w:numPr>
        <w:spacing w:after="120"/>
        <w:ind w:left="567" w:hanging="567"/>
        <w:contextualSpacing w:val="0"/>
        <w:jc w:val="both"/>
        <w:rPr>
          <w:rFonts w:ascii="Arial" w:hAnsi="Arial" w:cs="Arial"/>
          <w:sz w:val="18"/>
          <w:szCs w:val="18"/>
        </w:rPr>
      </w:pPr>
      <w:r w:rsidRPr="00901B6D">
        <w:rPr>
          <w:rFonts w:ascii="Arial" w:hAnsi="Arial" w:cs="Arial"/>
          <w:b/>
          <w:bCs/>
          <w:sz w:val="18"/>
          <w:szCs w:val="18"/>
        </w:rPr>
        <w:t>CAP:</w:t>
      </w:r>
      <w:r w:rsidRPr="00901B6D">
        <w:rPr>
          <w:rFonts w:ascii="Arial" w:hAnsi="Arial" w:cs="Arial"/>
          <w:sz w:val="18"/>
          <w:szCs w:val="18"/>
        </w:rPr>
        <w:t xml:space="preserve"> [</w:t>
      </w:r>
      <w:r w:rsidRPr="000A1D69">
        <w:rPr>
          <w:rFonts w:ascii="Arial" w:hAnsi="Arial" w:cs="Arial"/>
          <w:sz w:val="18"/>
          <w:szCs w:val="18"/>
          <w:highlight w:val="yellow"/>
          <w:rPrChange w:id="86" w:author="Hedman Partners" w:date="2023-08-04T13:13:00Z">
            <w:rPr>
              <w:rFonts w:ascii="Arial" w:hAnsi="Arial" w:cs="Arial"/>
              <w:sz w:val="18"/>
              <w:szCs w:val="18"/>
              <w:highlight w:val="lightGray"/>
            </w:rPr>
          </w:rPrChange>
        </w:rPr>
        <w:t>insert amount</w:t>
      </w:r>
      <w:r w:rsidRPr="00D62043">
        <w:rPr>
          <w:rFonts w:ascii="Arial" w:hAnsi="Arial" w:cs="Arial"/>
          <w:sz w:val="18"/>
          <w:szCs w:val="18"/>
          <w:highlight w:val="yellow"/>
          <w:rPrChange w:id="87" w:author="Hedman Partners" w:date="2023-08-04T13:13:00Z">
            <w:rPr>
              <w:rFonts w:ascii="Arial" w:hAnsi="Arial" w:cs="Arial"/>
              <w:sz w:val="18"/>
              <w:szCs w:val="18"/>
              <w:highlight w:val="lightGray"/>
            </w:rPr>
          </w:rPrChange>
        </w:rPr>
        <w:t>]</w:t>
      </w:r>
      <w:r w:rsidRPr="00901B6D">
        <w:rPr>
          <w:rFonts w:ascii="Arial" w:hAnsi="Arial" w:cs="Arial"/>
          <w:sz w:val="18"/>
          <w:szCs w:val="18"/>
        </w:rPr>
        <w:t xml:space="preserve"> euros.</w:t>
      </w:r>
    </w:p>
    <w:p w14:paraId="22986858" w14:textId="52DEA199" w:rsidR="002722AE" w:rsidRPr="00901B6D" w:rsidRDefault="002722AE" w:rsidP="002722AE">
      <w:pPr>
        <w:pStyle w:val="ListParagraph"/>
        <w:numPr>
          <w:ilvl w:val="1"/>
          <w:numId w:val="5"/>
        </w:numPr>
        <w:spacing w:after="120"/>
        <w:ind w:left="567" w:hanging="567"/>
        <w:contextualSpacing w:val="0"/>
        <w:jc w:val="both"/>
        <w:rPr>
          <w:rFonts w:ascii="Arial" w:hAnsi="Arial" w:cs="Arial"/>
          <w:sz w:val="18"/>
          <w:szCs w:val="18"/>
        </w:rPr>
      </w:pPr>
      <w:r w:rsidRPr="00901B6D">
        <w:rPr>
          <w:rFonts w:ascii="Arial" w:hAnsi="Arial" w:cs="Arial"/>
          <w:b/>
          <w:bCs/>
          <w:sz w:val="18"/>
          <w:szCs w:val="18"/>
        </w:rPr>
        <w:t>Discounted Rate:</w:t>
      </w:r>
      <w:r w:rsidRPr="00901B6D">
        <w:rPr>
          <w:rFonts w:ascii="Arial" w:hAnsi="Arial" w:cs="Arial"/>
          <w:sz w:val="18"/>
          <w:szCs w:val="18"/>
        </w:rPr>
        <w:t xml:space="preserve"> </w:t>
      </w:r>
      <w:ins w:id="88" w:author="Hedman Partners" w:date="2023-08-04T11:27:00Z">
        <w:r w:rsidR="00BB69B8" w:rsidRPr="00901B6D">
          <w:rPr>
            <w:rFonts w:ascii="Arial" w:hAnsi="Arial" w:cs="Arial"/>
            <w:sz w:val="18"/>
            <w:szCs w:val="18"/>
          </w:rPr>
          <w:t>[</w:t>
        </w:r>
        <w:r w:rsidR="00BB69B8" w:rsidRPr="000A1D69">
          <w:rPr>
            <w:rFonts w:ascii="Arial" w:hAnsi="Arial" w:cs="Arial"/>
            <w:sz w:val="18"/>
            <w:szCs w:val="18"/>
            <w:highlight w:val="yellow"/>
            <w:rPrChange w:id="89" w:author="Hedman Partners" w:date="2023-08-04T13:13:00Z">
              <w:rPr>
                <w:rFonts w:ascii="Arial" w:hAnsi="Arial" w:cs="Arial"/>
                <w:sz w:val="18"/>
                <w:szCs w:val="18"/>
                <w:highlight w:val="lightGray"/>
              </w:rPr>
            </w:rPrChange>
          </w:rPr>
          <w:t>insert amount</w:t>
        </w:r>
        <w:r w:rsidR="00BB69B8" w:rsidRPr="00D62043">
          <w:rPr>
            <w:rFonts w:ascii="Arial" w:hAnsi="Arial" w:cs="Arial"/>
            <w:sz w:val="18"/>
            <w:szCs w:val="18"/>
            <w:highlight w:val="yellow"/>
            <w:rPrChange w:id="90" w:author="Hedman Partners" w:date="2023-08-04T13:13:00Z">
              <w:rPr>
                <w:rFonts w:ascii="Arial" w:hAnsi="Arial" w:cs="Arial"/>
                <w:sz w:val="18"/>
                <w:szCs w:val="18"/>
                <w:highlight w:val="lightGray"/>
              </w:rPr>
            </w:rPrChange>
          </w:rPr>
          <w:t>]</w:t>
        </w:r>
        <w:r w:rsidR="00BB69B8" w:rsidRPr="00901B6D">
          <w:rPr>
            <w:rFonts w:ascii="Arial" w:hAnsi="Arial" w:cs="Arial"/>
            <w:sz w:val="18"/>
            <w:szCs w:val="18"/>
          </w:rPr>
          <w:t xml:space="preserve"> </w:t>
        </w:r>
      </w:ins>
      <w:del w:id="91" w:author="Hedman Partners" w:date="2023-08-04T11:27:00Z">
        <w:r w:rsidRPr="00901B6D" w:rsidDel="00BB69B8">
          <w:rPr>
            <w:rFonts w:ascii="Arial" w:hAnsi="Arial" w:cs="Arial"/>
            <w:sz w:val="18"/>
            <w:szCs w:val="18"/>
          </w:rPr>
          <w:delText>80</w:delText>
        </w:r>
      </w:del>
      <w:r w:rsidRPr="00901B6D">
        <w:rPr>
          <w:rFonts w:ascii="Arial" w:hAnsi="Arial" w:cs="Arial"/>
          <w:sz w:val="18"/>
          <w:szCs w:val="18"/>
        </w:rPr>
        <w:t>%.</w:t>
      </w:r>
    </w:p>
    <w:p w14:paraId="347728E2" w14:textId="2F60F1FF" w:rsidR="002722AE" w:rsidRPr="00901B6D" w:rsidRDefault="002722AE" w:rsidP="002722AE">
      <w:pPr>
        <w:pStyle w:val="ListParagraph"/>
        <w:numPr>
          <w:ilvl w:val="1"/>
          <w:numId w:val="5"/>
        </w:numPr>
        <w:spacing w:after="120" w:line="240" w:lineRule="auto"/>
        <w:ind w:left="567" w:hanging="567"/>
        <w:contextualSpacing w:val="0"/>
        <w:jc w:val="both"/>
        <w:rPr>
          <w:rFonts w:ascii="Arial" w:hAnsi="Arial" w:cs="Arial"/>
          <w:sz w:val="18"/>
          <w:szCs w:val="18"/>
        </w:rPr>
      </w:pPr>
      <w:r w:rsidRPr="00901B6D">
        <w:rPr>
          <w:rFonts w:ascii="Arial" w:hAnsi="Arial" w:cs="Arial"/>
          <w:b/>
          <w:bCs/>
          <w:sz w:val="18"/>
          <w:szCs w:val="18"/>
        </w:rPr>
        <w:t>Equity Financing T</w:t>
      </w:r>
      <w:r w:rsidR="00EA33C5">
        <w:rPr>
          <w:rFonts w:ascii="Arial" w:hAnsi="Arial" w:cs="Arial"/>
          <w:b/>
          <w:bCs/>
          <w:sz w:val="18"/>
          <w:szCs w:val="18"/>
        </w:rPr>
        <w:t>h</w:t>
      </w:r>
      <w:r w:rsidRPr="00901B6D">
        <w:rPr>
          <w:rFonts w:ascii="Arial" w:hAnsi="Arial" w:cs="Arial"/>
          <w:b/>
          <w:bCs/>
          <w:sz w:val="18"/>
          <w:szCs w:val="18"/>
        </w:rPr>
        <w:t>reshold:</w:t>
      </w:r>
      <w:r w:rsidRPr="00901B6D">
        <w:rPr>
          <w:rFonts w:ascii="Arial" w:hAnsi="Arial" w:cs="Arial"/>
          <w:sz w:val="18"/>
          <w:szCs w:val="18"/>
        </w:rPr>
        <w:t xml:space="preserve"> [</w:t>
      </w:r>
      <w:r w:rsidRPr="000A1D69">
        <w:rPr>
          <w:rFonts w:ascii="Arial" w:hAnsi="Arial" w:cs="Arial"/>
          <w:sz w:val="18"/>
          <w:szCs w:val="18"/>
          <w:highlight w:val="yellow"/>
          <w:rPrChange w:id="92" w:author="Hedman Partners" w:date="2023-08-04T13:13:00Z">
            <w:rPr>
              <w:rFonts w:ascii="Arial" w:hAnsi="Arial" w:cs="Arial"/>
              <w:sz w:val="18"/>
              <w:szCs w:val="18"/>
              <w:highlight w:val="lightGray"/>
            </w:rPr>
          </w:rPrChange>
        </w:rPr>
        <w:t>insert amount</w:t>
      </w:r>
      <w:r w:rsidRPr="00D62043">
        <w:rPr>
          <w:rFonts w:ascii="Arial" w:hAnsi="Arial" w:cs="Arial"/>
          <w:sz w:val="18"/>
          <w:szCs w:val="18"/>
          <w:highlight w:val="yellow"/>
          <w:rPrChange w:id="93" w:author="Hedman Partners" w:date="2023-08-04T13:13:00Z">
            <w:rPr>
              <w:rFonts w:ascii="Arial" w:hAnsi="Arial" w:cs="Arial"/>
              <w:sz w:val="18"/>
              <w:szCs w:val="18"/>
              <w:highlight w:val="lightGray"/>
            </w:rPr>
          </w:rPrChange>
        </w:rPr>
        <w:t>]</w:t>
      </w:r>
      <w:r w:rsidRPr="00901B6D">
        <w:rPr>
          <w:rFonts w:ascii="Arial" w:hAnsi="Arial" w:cs="Arial"/>
          <w:sz w:val="18"/>
          <w:szCs w:val="18"/>
        </w:rPr>
        <w:t xml:space="preserve"> euros.</w:t>
      </w:r>
    </w:p>
    <w:p w14:paraId="641F653C" w14:textId="15DEB2A0" w:rsidR="002722AE" w:rsidRPr="00901B6D" w:rsidRDefault="002722AE" w:rsidP="002722AE">
      <w:pPr>
        <w:pStyle w:val="ListParagraph"/>
        <w:numPr>
          <w:ilvl w:val="0"/>
          <w:numId w:val="5"/>
        </w:numPr>
        <w:spacing w:after="120"/>
        <w:ind w:left="567" w:hanging="567"/>
        <w:contextualSpacing w:val="0"/>
        <w:jc w:val="both"/>
        <w:rPr>
          <w:rFonts w:ascii="Arial" w:hAnsi="Arial" w:cs="Arial"/>
          <w:b/>
          <w:bCs/>
          <w:sz w:val="18"/>
          <w:szCs w:val="18"/>
        </w:rPr>
      </w:pPr>
      <w:r w:rsidRPr="00901B6D">
        <w:rPr>
          <w:rFonts w:ascii="Arial" w:hAnsi="Arial" w:cs="Arial"/>
          <w:b/>
          <w:bCs/>
          <w:sz w:val="18"/>
          <w:szCs w:val="18"/>
        </w:rPr>
        <w:t>EVENTS</w:t>
      </w:r>
    </w:p>
    <w:p w14:paraId="2CE908D3" w14:textId="0B743F54" w:rsidR="002722AE" w:rsidRPr="00901B6D" w:rsidRDefault="002722AE" w:rsidP="002722AE">
      <w:pPr>
        <w:pStyle w:val="ListParagraph"/>
        <w:numPr>
          <w:ilvl w:val="1"/>
          <w:numId w:val="5"/>
        </w:numPr>
        <w:spacing w:after="120"/>
        <w:ind w:left="567" w:hanging="567"/>
        <w:contextualSpacing w:val="0"/>
        <w:jc w:val="both"/>
        <w:rPr>
          <w:rFonts w:ascii="Arial" w:hAnsi="Arial" w:cs="Arial"/>
          <w:b/>
          <w:bCs/>
          <w:sz w:val="18"/>
          <w:szCs w:val="18"/>
        </w:rPr>
      </w:pPr>
      <w:r w:rsidRPr="00901B6D">
        <w:rPr>
          <w:rFonts w:ascii="Arial" w:hAnsi="Arial" w:cs="Arial"/>
          <w:b/>
          <w:bCs/>
          <w:sz w:val="18"/>
          <w:szCs w:val="18"/>
        </w:rPr>
        <w:t xml:space="preserve">Equity Financing. </w:t>
      </w:r>
      <w:r w:rsidRPr="00901B6D">
        <w:rPr>
          <w:rFonts w:ascii="Arial" w:hAnsi="Arial" w:cs="Arial"/>
          <w:sz w:val="18"/>
          <w:szCs w:val="18"/>
        </w:rPr>
        <w:t>If there is an Equity Financing before the Liquidity Event or Dissolution Event, then the Outstanding Debt shall be converted into a Company’s common share. The nominal value of such share issued to the Investor shall be equal to the Outstanding Debt divided by the Conversion Price.</w:t>
      </w:r>
      <w:r w:rsidR="00D85C04">
        <w:rPr>
          <w:rFonts w:ascii="Arial" w:hAnsi="Arial" w:cs="Arial"/>
          <w:sz w:val="18"/>
          <w:szCs w:val="18"/>
        </w:rPr>
        <w:t xml:space="preserve"> </w:t>
      </w:r>
      <w:r w:rsidRPr="00901B6D">
        <w:rPr>
          <w:rFonts w:ascii="Arial" w:hAnsi="Arial" w:cs="Arial"/>
          <w:sz w:val="18"/>
          <w:szCs w:val="18"/>
        </w:rPr>
        <w:t>The “</w:t>
      </w:r>
      <w:r w:rsidRPr="00901B6D">
        <w:rPr>
          <w:rFonts w:ascii="Arial" w:hAnsi="Arial" w:cs="Arial"/>
          <w:b/>
          <w:bCs/>
          <w:sz w:val="18"/>
          <w:szCs w:val="18"/>
        </w:rPr>
        <w:t>Conversion Price</w:t>
      </w:r>
      <w:r w:rsidRPr="00901B6D">
        <w:rPr>
          <w:rFonts w:ascii="Arial" w:hAnsi="Arial" w:cs="Arial"/>
          <w:sz w:val="18"/>
          <w:szCs w:val="18"/>
        </w:rPr>
        <w:t xml:space="preserve">” shall mean the price which is the lowest of the following: </w:t>
      </w:r>
      <w:r w:rsidRPr="00901B6D">
        <w:rPr>
          <w:rFonts w:ascii="Arial" w:hAnsi="Arial" w:cs="Arial"/>
          <w:b/>
          <w:bCs/>
          <w:sz w:val="18"/>
          <w:szCs w:val="18"/>
        </w:rPr>
        <w:t>(i)</w:t>
      </w:r>
      <w:r w:rsidRPr="00901B6D">
        <w:rPr>
          <w:rFonts w:ascii="Arial" w:hAnsi="Arial" w:cs="Arial"/>
          <w:sz w:val="18"/>
          <w:szCs w:val="18"/>
        </w:rPr>
        <w:t xml:space="preserve"> Discounted Rate multiplied by the price paid per each 1 euro</w:t>
      </w:r>
      <w:ins w:id="94" w:author="Hedman Partners" w:date="2023-08-04T13:50:00Z">
        <w:r w:rsidR="00F83AF7">
          <w:rPr>
            <w:rFonts w:ascii="Arial" w:hAnsi="Arial" w:cs="Arial"/>
            <w:sz w:val="18"/>
            <w:szCs w:val="18"/>
          </w:rPr>
          <w:t>cent</w:t>
        </w:r>
      </w:ins>
      <w:r w:rsidRPr="00901B6D">
        <w:rPr>
          <w:rFonts w:ascii="Arial" w:hAnsi="Arial" w:cs="Arial"/>
          <w:sz w:val="18"/>
          <w:szCs w:val="18"/>
        </w:rPr>
        <w:t xml:space="preserve"> </w:t>
      </w:r>
      <w:r w:rsidR="00EA33C5">
        <w:rPr>
          <w:rFonts w:ascii="Arial" w:hAnsi="Arial" w:cs="Arial"/>
          <w:sz w:val="18"/>
          <w:szCs w:val="18"/>
        </w:rPr>
        <w:t xml:space="preserve">of </w:t>
      </w:r>
      <w:r w:rsidRPr="00901B6D">
        <w:rPr>
          <w:rFonts w:ascii="Arial" w:hAnsi="Arial" w:cs="Arial"/>
          <w:sz w:val="18"/>
          <w:szCs w:val="18"/>
        </w:rPr>
        <w:t xml:space="preserve">nominal value of the Company’s share in the Equity Financing by </w:t>
      </w:r>
      <w:r w:rsidR="00B56C0F">
        <w:rPr>
          <w:rFonts w:ascii="Arial" w:hAnsi="Arial" w:cs="Arial"/>
          <w:sz w:val="18"/>
          <w:szCs w:val="18"/>
        </w:rPr>
        <w:t xml:space="preserve">the </w:t>
      </w:r>
      <w:r w:rsidR="00D85C04">
        <w:rPr>
          <w:rFonts w:ascii="Arial" w:hAnsi="Arial" w:cs="Arial"/>
          <w:sz w:val="18"/>
          <w:szCs w:val="18"/>
        </w:rPr>
        <w:t>investors in the Equity Financing</w:t>
      </w:r>
      <w:r w:rsidRPr="00901B6D">
        <w:rPr>
          <w:rFonts w:ascii="Arial" w:hAnsi="Arial" w:cs="Arial"/>
          <w:sz w:val="18"/>
          <w:szCs w:val="18"/>
        </w:rPr>
        <w:t>;</w:t>
      </w:r>
      <w:r w:rsidR="00D85C04">
        <w:rPr>
          <w:rFonts w:ascii="Arial" w:hAnsi="Arial" w:cs="Arial"/>
          <w:sz w:val="18"/>
          <w:szCs w:val="18"/>
        </w:rPr>
        <w:t xml:space="preserve"> </w:t>
      </w:r>
      <w:r w:rsidRPr="00901B6D">
        <w:rPr>
          <w:rFonts w:ascii="Arial" w:hAnsi="Arial" w:cs="Arial"/>
          <w:sz w:val="18"/>
          <w:szCs w:val="18"/>
        </w:rPr>
        <w:t xml:space="preserve">or </w:t>
      </w:r>
      <w:r w:rsidRPr="00901B6D">
        <w:rPr>
          <w:rFonts w:ascii="Arial" w:hAnsi="Arial" w:cs="Arial"/>
          <w:b/>
          <w:bCs/>
          <w:sz w:val="18"/>
          <w:szCs w:val="18"/>
        </w:rPr>
        <w:t>(ii)</w:t>
      </w:r>
      <w:r w:rsidRPr="00901B6D">
        <w:rPr>
          <w:rFonts w:ascii="Arial" w:hAnsi="Arial" w:cs="Arial"/>
          <w:sz w:val="18"/>
          <w:szCs w:val="18"/>
        </w:rPr>
        <w:t xml:space="preserve"> the CAP divided by the Company’s fully diluted share capital immediately prior to closing of the Equity Financing (the</w:t>
      </w:r>
      <w:r w:rsidR="00D85C04">
        <w:rPr>
          <w:rFonts w:ascii="Arial" w:hAnsi="Arial" w:cs="Arial"/>
          <w:sz w:val="18"/>
          <w:szCs w:val="18"/>
        </w:rPr>
        <w:t xml:space="preserve"> </w:t>
      </w:r>
      <w:r w:rsidRPr="00901B6D">
        <w:rPr>
          <w:rFonts w:ascii="Arial" w:hAnsi="Arial" w:cs="Arial"/>
          <w:sz w:val="18"/>
          <w:szCs w:val="18"/>
        </w:rPr>
        <w:t>instruments that are converted i</w:t>
      </w:r>
      <w:r w:rsidR="00D85C04">
        <w:rPr>
          <w:rFonts w:ascii="Arial" w:hAnsi="Arial" w:cs="Arial"/>
          <w:sz w:val="18"/>
          <w:szCs w:val="18"/>
        </w:rPr>
        <w:t>n</w:t>
      </w:r>
      <w:r w:rsidRPr="00901B6D">
        <w:rPr>
          <w:rFonts w:ascii="Arial" w:hAnsi="Arial" w:cs="Arial"/>
          <w:sz w:val="18"/>
          <w:szCs w:val="18"/>
        </w:rPr>
        <w:t>to</w:t>
      </w:r>
      <w:r w:rsidR="00D85C04">
        <w:rPr>
          <w:rFonts w:ascii="Arial" w:hAnsi="Arial" w:cs="Arial"/>
          <w:sz w:val="18"/>
          <w:szCs w:val="18"/>
        </w:rPr>
        <w:t xml:space="preserve"> and/or exchanged for </w:t>
      </w:r>
      <w:r w:rsidRPr="00901B6D">
        <w:rPr>
          <w:rFonts w:ascii="Arial" w:hAnsi="Arial" w:cs="Arial"/>
          <w:sz w:val="18"/>
          <w:szCs w:val="18"/>
        </w:rPr>
        <w:t>Company’s share</w:t>
      </w:r>
      <w:r w:rsidR="00D85C04">
        <w:rPr>
          <w:rFonts w:ascii="Arial" w:hAnsi="Arial" w:cs="Arial"/>
          <w:sz w:val="18"/>
          <w:szCs w:val="18"/>
        </w:rPr>
        <w:t xml:space="preserve">(s) </w:t>
      </w:r>
      <w:r w:rsidRPr="00901B6D">
        <w:rPr>
          <w:rFonts w:ascii="Arial" w:hAnsi="Arial" w:cs="Arial"/>
          <w:sz w:val="18"/>
          <w:szCs w:val="18"/>
        </w:rPr>
        <w:t>simultaneously with</w:t>
      </w:r>
      <w:r w:rsidR="005552DB">
        <w:rPr>
          <w:rFonts w:ascii="Arial" w:hAnsi="Arial" w:cs="Arial"/>
          <w:sz w:val="18"/>
          <w:szCs w:val="18"/>
        </w:rPr>
        <w:t xml:space="preserve"> conversion of the Outstanding Debt</w:t>
      </w:r>
      <w:r w:rsidR="00B56C0F">
        <w:rPr>
          <w:rFonts w:ascii="Arial" w:hAnsi="Arial" w:cs="Arial"/>
          <w:sz w:val="18"/>
          <w:szCs w:val="18"/>
        </w:rPr>
        <w:t xml:space="preserve"> under this CLA</w:t>
      </w:r>
      <w:r w:rsidR="005552DB">
        <w:rPr>
          <w:rFonts w:ascii="Arial" w:hAnsi="Arial" w:cs="Arial"/>
          <w:sz w:val="18"/>
          <w:szCs w:val="18"/>
        </w:rPr>
        <w:t xml:space="preserve"> </w:t>
      </w:r>
      <w:r w:rsidRPr="00901B6D">
        <w:rPr>
          <w:rFonts w:ascii="Arial" w:hAnsi="Arial" w:cs="Arial"/>
          <w:sz w:val="18"/>
          <w:szCs w:val="18"/>
        </w:rPr>
        <w:t>shall not be taken into account when calculating the Company’s fully diluted share capital).</w:t>
      </w:r>
    </w:p>
    <w:p w14:paraId="2823ADAC" w14:textId="280B4C7F" w:rsidR="003F4DB0" w:rsidRPr="00075C63" w:rsidRDefault="002722AE" w:rsidP="00075C63">
      <w:pPr>
        <w:pStyle w:val="ListParagraph"/>
        <w:numPr>
          <w:ilvl w:val="1"/>
          <w:numId w:val="5"/>
        </w:numPr>
        <w:spacing w:after="120"/>
        <w:ind w:left="567" w:hanging="567"/>
        <w:contextualSpacing w:val="0"/>
        <w:jc w:val="both"/>
        <w:rPr>
          <w:rFonts w:ascii="Arial" w:hAnsi="Arial" w:cs="Arial"/>
          <w:b/>
          <w:bCs/>
          <w:sz w:val="18"/>
          <w:szCs w:val="18"/>
        </w:rPr>
      </w:pPr>
      <w:r w:rsidRPr="00901B6D">
        <w:rPr>
          <w:rFonts w:ascii="Arial" w:hAnsi="Arial" w:cs="Arial"/>
          <w:b/>
          <w:bCs/>
          <w:sz w:val="18"/>
          <w:szCs w:val="18"/>
        </w:rPr>
        <w:t>Liquidity Event.</w:t>
      </w:r>
      <w:r w:rsidR="003F4DB0" w:rsidRPr="00901B6D">
        <w:rPr>
          <w:rFonts w:ascii="Arial" w:hAnsi="Arial" w:cs="Arial"/>
          <w:b/>
          <w:bCs/>
          <w:sz w:val="18"/>
          <w:szCs w:val="18"/>
        </w:rPr>
        <w:t xml:space="preserve"> </w:t>
      </w:r>
      <w:r w:rsidR="003F4DB0" w:rsidRPr="00901B6D">
        <w:rPr>
          <w:rFonts w:ascii="Arial" w:hAnsi="Arial" w:cs="Arial"/>
          <w:sz w:val="18"/>
          <w:szCs w:val="18"/>
        </w:rPr>
        <w:t>If there is a Liquidity Event before the Equity Financing or Dissolution</w:t>
      </w:r>
      <w:r w:rsidR="0031465A">
        <w:rPr>
          <w:rFonts w:ascii="Arial" w:hAnsi="Arial" w:cs="Arial"/>
          <w:sz w:val="18"/>
          <w:szCs w:val="18"/>
        </w:rPr>
        <w:t xml:space="preserve"> Event</w:t>
      </w:r>
      <w:r w:rsidR="003F4DB0" w:rsidRPr="00901B6D">
        <w:rPr>
          <w:rFonts w:ascii="Arial" w:hAnsi="Arial" w:cs="Arial"/>
          <w:sz w:val="18"/>
          <w:szCs w:val="18"/>
        </w:rPr>
        <w:t xml:space="preserve">, then, at the election of the Investor, the Outstanding Debt shall be </w:t>
      </w:r>
      <w:r w:rsidR="00B56C0F" w:rsidRPr="00B56C0F">
        <w:rPr>
          <w:rFonts w:ascii="Arial" w:hAnsi="Arial" w:cs="Arial"/>
          <w:b/>
          <w:bCs/>
          <w:sz w:val="18"/>
          <w:szCs w:val="18"/>
        </w:rPr>
        <w:t>(i)</w:t>
      </w:r>
      <w:r w:rsidR="00B56C0F">
        <w:rPr>
          <w:rFonts w:ascii="Arial" w:hAnsi="Arial" w:cs="Arial"/>
          <w:sz w:val="18"/>
          <w:szCs w:val="18"/>
        </w:rPr>
        <w:t xml:space="preserve"> </w:t>
      </w:r>
      <w:r w:rsidR="003F4DB0" w:rsidRPr="00901B6D">
        <w:rPr>
          <w:rFonts w:ascii="Arial" w:hAnsi="Arial" w:cs="Arial"/>
          <w:sz w:val="18"/>
          <w:szCs w:val="18"/>
        </w:rPr>
        <w:t>repaid to the Investor or</w:t>
      </w:r>
      <w:r w:rsidR="00B56C0F">
        <w:rPr>
          <w:rFonts w:ascii="Arial" w:hAnsi="Arial" w:cs="Arial"/>
          <w:sz w:val="18"/>
          <w:szCs w:val="18"/>
        </w:rPr>
        <w:t xml:space="preserve"> </w:t>
      </w:r>
      <w:r w:rsidR="00B56C0F" w:rsidRPr="00B56C0F">
        <w:rPr>
          <w:rFonts w:ascii="Arial" w:hAnsi="Arial" w:cs="Arial"/>
          <w:b/>
          <w:bCs/>
          <w:sz w:val="18"/>
          <w:szCs w:val="18"/>
        </w:rPr>
        <w:t>(ii)</w:t>
      </w:r>
      <w:r w:rsidR="003F4DB0" w:rsidRPr="00901B6D">
        <w:rPr>
          <w:rFonts w:ascii="Arial" w:hAnsi="Arial" w:cs="Arial"/>
          <w:sz w:val="18"/>
          <w:szCs w:val="18"/>
        </w:rPr>
        <w:t xml:space="preserve"> converted into the Company’s common share. The Company shall notify the Investor immediately of occurrence, or potential occurrence, of a Liquidity Event. The Investor shall notify the Company whether it chooses the repayment or conversion within 5 days (“</w:t>
      </w:r>
      <w:r w:rsidR="003F4DB0" w:rsidRPr="00901B6D">
        <w:rPr>
          <w:rFonts w:ascii="Arial" w:hAnsi="Arial" w:cs="Arial"/>
          <w:b/>
          <w:bCs/>
          <w:sz w:val="18"/>
          <w:szCs w:val="18"/>
        </w:rPr>
        <w:t>Notification Period</w:t>
      </w:r>
      <w:r w:rsidR="003F4DB0" w:rsidRPr="00901B6D">
        <w:rPr>
          <w:rFonts w:ascii="Arial" w:hAnsi="Arial" w:cs="Arial"/>
          <w:sz w:val="18"/>
          <w:szCs w:val="18"/>
        </w:rPr>
        <w:t>”) as of dispatch of the relevant notice by the Company.</w:t>
      </w:r>
      <w:r w:rsidR="00075C63">
        <w:rPr>
          <w:rFonts w:ascii="Arial" w:hAnsi="Arial" w:cs="Arial"/>
          <w:sz w:val="18"/>
          <w:szCs w:val="18"/>
        </w:rPr>
        <w:t xml:space="preserve"> </w:t>
      </w:r>
      <w:r w:rsidR="003F4DB0" w:rsidRPr="00075C63">
        <w:rPr>
          <w:rFonts w:ascii="Arial" w:hAnsi="Arial" w:cs="Arial"/>
          <w:sz w:val="18"/>
          <w:szCs w:val="18"/>
        </w:rPr>
        <w:t>In case the Investor notifies the Company within the Notification Period that it requests the Company to repay the Outstanding Debt, then such amount shall be repaid to the Investor within 30 days as of occurrence of the Liquidity Event.</w:t>
      </w:r>
      <w:r w:rsidR="00075C63">
        <w:rPr>
          <w:rFonts w:ascii="Arial" w:hAnsi="Arial" w:cs="Arial"/>
          <w:sz w:val="18"/>
          <w:szCs w:val="18"/>
        </w:rPr>
        <w:t xml:space="preserve"> </w:t>
      </w:r>
      <w:r w:rsidR="003F4DB0" w:rsidRPr="00075C63">
        <w:rPr>
          <w:rFonts w:ascii="Arial" w:hAnsi="Arial" w:cs="Arial"/>
          <w:sz w:val="18"/>
          <w:szCs w:val="18"/>
        </w:rPr>
        <w:t xml:space="preserve">In case </w:t>
      </w:r>
      <w:r w:rsidR="00EA33C5">
        <w:rPr>
          <w:rFonts w:ascii="Arial" w:hAnsi="Arial" w:cs="Arial"/>
          <w:sz w:val="18"/>
          <w:szCs w:val="18"/>
        </w:rPr>
        <w:t xml:space="preserve">the Investor </w:t>
      </w:r>
      <w:r w:rsidR="0083705D">
        <w:rPr>
          <w:rFonts w:ascii="Arial" w:hAnsi="Arial" w:cs="Arial"/>
          <w:sz w:val="18"/>
          <w:szCs w:val="18"/>
        </w:rPr>
        <w:t xml:space="preserve">fails to notify the Company of its choice </w:t>
      </w:r>
      <w:r w:rsidR="003F4DB0" w:rsidRPr="00075C63">
        <w:rPr>
          <w:rFonts w:ascii="Arial" w:hAnsi="Arial" w:cs="Arial"/>
          <w:sz w:val="18"/>
          <w:szCs w:val="18"/>
        </w:rPr>
        <w:t xml:space="preserve">within the Notification Period, i.e. whether it chooses the repayment or conversion, or notifies the Company that it chooses the conversion, then the Outstanding Debt shall </w:t>
      </w:r>
      <w:r w:rsidR="003F4DB0" w:rsidRPr="00075C63">
        <w:rPr>
          <w:rFonts w:ascii="Arial" w:hAnsi="Arial" w:cs="Arial"/>
          <w:sz w:val="18"/>
          <w:szCs w:val="18"/>
        </w:rPr>
        <w:lastRenderedPageBreak/>
        <w:t xml:space="preserve">be converted into a Company’s common share. The nominal value of such share issued to the Investor </w:t>
      </w:r>
      <w:r w:rsidR="0083705D">
        <w:rPr>
          <w:rFonts w:ascii="Arial" w:hAnsi="Arial" w:cs="Arial"/>
          <w:sz w:val="18"/>
          <w:szCs w:val="18"/>
        </w:rPr>
        <w:t xml:space="preserve">shall be equal to </w:t>
      </w:r>
      <w:r w:rsidR="003F4DB0" w:rsidRPr="00075C63">
        <w:rPr>
          <w:rFonts w:ascii="Arial" w:hAnsi="Arial" w:cs="Arial"/>
          <w:sz w:val="18"/>
          <w:szCs w:val="18"/>
        </w:rPr>
        <w:t>the Outstanding Debt divided by the Conversion Price. The “</w:t>
      </w:r>
      <w:r w:rsidR="003F4DB0" w:rsidRPr="00075C63">
        <w:rPr>
          <w:rFonts w:ascii="Arial" w:hAnsi="Arial" w:cs="Arial"/>
          <w:b/>
          <w:bCs/>
          <w:sz w:val="18"/>
          <w:szCs w:val="18"/>
        </w:rPr>
        <w:t>Conversion Price</w:t>
      </w:r>
      <w:r w:rsidR="003F4DB0" w:rsidRPr="00075C63">
        <w:rPr>
          <w:rFonts w:ascii="Arial" w:hAnsi="Arial" w:cs="Arial"/>
          <w:sz w:val="18"/>
          <w:szCs w:val="18"/>
        </w:rPr>
        <w:t xml:space="preserve">” shall mean the price which is the lowest of the following: </w:t>
      </w:r>
      <w:r w:rsidR="003F4DB0" w:rsidRPr="00075C63">
        <w:rPr>
          <w:rFonts w:ascii="Arial" w:hAnsi="Arial" w:cs="Arial"/>
          <w:b/>
          <w:bCs/>
          <w:sz w:val="18"/>
          <w:szCs w:val="18"/>
        </w:rPr>
        <w:t xml:space="preserve">(i) </w:t>
      </w:r>
      <w:r w:rsidR="003F4DB0" w:rsidRPr="00075C63">
        <w:rPr>
          <w:rFonts w:ascii="Arial" w:hAnsi="Arial" w:cs="Arial"/>
          <w:sz w:val="18"/>
          <w:szCs w:val="18"/>
        </w:rPr>
        <w:t>Discounted Rate multiplied by the price paid per each 1 euro</w:t>
      </w:r>
      <w:ins w:id="95" w:author="Hedman Partners" w:date="2023-08-04T13:50:00Z">
        <w:r w:rsidR="00F83AF7">
          <w:rPr>
            <w:rFonts w:ascii="Arial" w:hAnsi="Arial" w:cs="Arial"/>
            <w:sz w:val="18"/>
            <w:szCs w:val="18"/>
          </w:rPr>
          <w:t>cent</w:t>
        </w:r>
      </w:ins>
      <w:r w:rsidR="0083705D">
        <w:rPr>
          <w:rFonts w:ascii="Arial" w:hAnsi="Arial" w:cs="Arial"/>
          <w:sz w:val="18"/>
          <w:szCs w:val="18"/>
        </w:rPr>
        <w:t xml:space="preserve"> of</w:t>
      </w:r>
      <w:r w:rsidR="003F4DB0" w:rsidRPr="00075C63">
        <w:rPr>
          <w:rFonts w:ascii="Arial" w:hAnsi="Arial" w:cs="Arial"/>
          <w:sz w:val="18"/>
          <w:szCs w:val="18"/>
        </w:rPr>
        <w:t xml:space="preserve"> nominal value of the Company’s share in the Liquidity Event; or </w:t>
      </w:r>
      <w:r w:rsidR="003F4DB0" w:rsidRPr="00075C63">
        <w:rPr>
          <w:rFonts w:ascii="Arial" w:hAnsi="Arial" w:cs="Arial"/>
          <w:b/>
          <w:bCs/>
          <w:sz w:val="18"/>
          <w:szCs w:val="18"/>
        </w:rPr>
        <w:t>(ii)</w:t>
      </w:r>
      <w:r w:rsidR="003F4DB0" w:rsidRPr="00075C63">
        <w:rPr>
          <w:rFonts w:ascii="Arial" w:hAnsi="Arial" w:cs="Arial"/>
          <w:sz w:val="18"/>
          <w:szCs w:val="18"/>
        </w:rPr>
        <w:t xml:space="preserve"> the CAP divided by the Company’s fully diluted share capital immediately prior to occurrence of the Liquidity Event </w:t>
      </w:r>
      <w:r w:rsidR="00075C63" w:rsidRPr="00901B6D">
        <w:rPr>
          <w:rFonts w:ascii="Arial" w:hAnsi="Arial" w:cs="Arial"/>
          <w:sz w:val="18"/>
          <w:szCs w:val="18"/>
        </w:rPr>
        <w:t>(the</w:t>
      </w:r>
      <w:r w:rsidR="00075C63">
        <w:rPr>
          <w:rFonts w:ascii="Arial" w:hAnsi="Arial" w:cs="Arial"/>
          <w:sz w:val="18"/>
          <w:szCs w:val="18"/>
        </w:rPr>
        <w:t xml:space="preserve"> </w:t>
      </w:r>
      <w:r w:rsidR="00075C63" w:rsidRPr="00901B6D">
        <w:rPr>
          <w:rFonts w:ascii="Arial" w:hAnsi="Arial" w:cs="Arial"/>
          <w:sz w:val="18"/>
          <w:szCs w:val="18"/>
        </w:rPr>
        <w:t>instruments that are converted i</w:t>
      </w:r>
      <w:r w:rsidR="00075C63">
        <w:rPr>
          <w:rFonts w:ascii="Arial" w:hAnsi="Arial" w:cs="Arial"/>
          <w:sz w:val="18"/>
          <w:szCs w:val="18"/>
        </w:rPr>
        <w:t>n</w:t>
      </w:r>
      <w:r w:rsidR="00075C63" w:rsidRPr="00901B6D">
        <w:rPr>
          <w:rFonts w:ascii="Arial" w:hAnsi="Arial" w:cs="Arial"/>
          <w:sz w:val="18"/>
          <w:szCs w:val="18"/>
        </w:rPr>
        <w:t>to</w:t>
      </w:r>
      <w:r w:rsidR="00075C63">
        <w:rPr>
          <w:rFonts w:ascii="Arial" w:hAnsi="Arial" w:cs="Arial"/>
          <w:sz w:val="18"/>
          <w:szCs w:val="18"/>
        </w:rPr>
        <w:t xml:space="preserve"> and/or exchanged for </w:t>
      </w:r>
      <w:r w:rsidR="00075C63" w:rsidRPr="00901B6D">
        <w:rPr>
          <w:rFonts w:ascii="Arial" w:hAnsi="Arial" w:cs="Arial"/>
          <w:sz w:val="18"/>
          <w:szCs w:val="18"/>
        </w:rPr>
        <w:t>Company’s share</w:t>
      </w:r>
      <w:r w:rsidR="00075C63">
        <w:rPr>
          <w:rFonts w:ascii="Arial" w:hAnsi="Arial" w:cs="Arial"/>
          <w:sz w:val="18"/>
          <w:szCs w:val="18"/>
        </w:rPr>
        <w:t xml:space="preserve">(s) </w:t>
      </w:r>
      <w:r w:rsidR="00075C63" w:rsidRPr="00901B6D">
        <w:rPr>
          <w:rFonts w:ascii="Arial" w:hAnsi="Arial" w:cs="Arial"/>
          <w:sz w:val="18"/>
          <w:szCs w:val="18"/>
        </w:rPr>
        <w:t>simultaneously with</w:t>
      </w:r>
      <w:r w:rsidR="00075C63">
        <w:rPr>
          <w:rFonts w:ascii="Arial" w:hAnsi="Arial" w:cs="Arial"/>
          <w:sz w:val="18"/>
          <w:szCs w:val="18"/>
        </w:rPr>
        <w:t xml:space="preserve"> conversion of the Outstanding Debt</w:t>
      </w:r>
      <w:r w:rsidR="00C20BD5">
        <w:rPr>
          <w:rFonts w:ascii="Arial" w:hAnsi="Arial" w:cs="Arial"/>
          <w:sz w:val="18"/>
          <w:szCs w:val="18"/>
        </w:rPr>
        <w:t xml:space="preserve"> under this CLA</w:t>
      </w:r>
      <w:r w:rsidR="00075C63">
        <w:rPr>
          <w:rFonts w:ascii="Arial" w:hAnsi="Arial" w:cs="Arial"/>
          <w:sz w:val="18"/>
          <w:szCs w:val="18"/>
        </w:rPr>
        <w:t xml:space="preserve"> </w:t>
      </w:r>
      <w:r w:rsidR="00075C63" w:rsidRPr="00901B6D">
        <w:rPr>
          <w:rFonts w:ascii="Arial" w:hAnsi="Arial" w:cs="Arial"/>
          <w:sz w:val="18"/>
          <w:szCs w:val="18"/>
        </w:rPr>
        <w:t>shall not be taken into account when calculating the Company’s fully diluted share capital)</w:t>
      </w:r>
      <w:r w:rsidR="003F4DB0" w:rsidRPr="00075C63">
        <w:rPr>
          <w:rFonts w:ascii="Arial" w:hAnsi="Arial" w:cs="Arial"/>
          <w:sz w:val="18"/>
          <w:szCs w:val="18"/>
        </w:rPr>
        <w:t>.</w:t>
      </w:r>
    </w:p>
    <w:p w14:paraId="46FC0234" w14:textId="1EB2D79F" w:rsidR="003F4DB0" w:rsidRPr="00901B6D" w:rsidRDefault="003F4DB0" w:rsidP="003F4DB0">
      <w:pPr>
        <w:pStyle w:val="ListParagraph"/>
        <w:numPr>
          <w:ilvl w:val="1"/>
          <w:numId w:val="5"/>
        </w:numPr>
        <w:spacing w:after="120"/>
        <w:ind w:left="567" w:hanging="567"/>
        <w:contextualSpacing w:val="0"/>
        <w:jc w:val="both"/>
        <w:rPr>
          <w:rFonts w:ascii="Arial" w:hAnsi="Arial" w:cs="Arial"/>
          <w:b/>
          <w:bCs/>
          <w:sz w:val="18"/>
          <w:szCs w:val="18"/>
        </w:rPr>
      </w:pPr>
      <w:r w:rsidRPr="00901B6D">
        <w:rPr>
          <w:rFonts w:ascii="Arial" w:hAnsi="Arial" w:cs="Arial"/>
          <w:b/>
          <w:bCs/>
          <w:sz w:val="18"/>
          <w:szCs w:val="18"/>
        </w:rPr>
        <w:t xml:space="preserve">Dissolution Event. </w:t>
      </w:r>
      <w:r w:rsidRPr="00901B6D">
        <w:rPr>
          <w:rFonts w:ascii="Arial" w:hAnsi="Arial" w:cs="Arial"/>
          <w:sz w:val="18"/>
          <w:szCs w:val="18"/>
        </w:rPr>
        <w:t xml:space="preserve">In case of </w:t>
      </w:r>
      <w:r w:rsidR="00C20BD5">
        <w:rPr>
          <w:rFonts w:ascii="Arial" w:hAnsi="Arial" w:cs="Arial"/>
          <w:sz w:val="18"/>
          <w:szCs w:val="18"/>
        </w:rPr>
        <w:t xml:space="preserve">a </w:t>
      </w:r>
      <w:r w:rsidRPr="00901B6D">
        <w:rPr>
          <w:rFonts w:ascii="Arial" w:hAnsi="Arial" w:cs="Arial"/>
          <w:sz w:val="18"/>
          <w:szCs w:val="18"/>
        </w:rPr>
        <w:t>Dissolution Event, the Outstanding Debt shall be repaid to the Investor at the request of the Investor.</w:t>
      </w:r>
    </w:p>
    <w:p w14:paraId="760A52A2" w14:textId="4E06B63E" w:rsidR="003F4DB0" w:rsidRPr="00901B6D" w:rsidRDefault="003F4DB0" w:rsidP="003F4DB0">
      <w:pPr>
        <w:pStyle w:val="ListParagraph"/>
        <w:numPr>
          <w:ilvl w:val="1"/>
          <w:numId w:val="5"/>
        </w:numPr>
        <w:spacing w:after="120"/>
        <w:ind w:left="567" w:hanging="567"/>
        <w:contextualSpacing w:val="0"/>
        <w:jc w:val="both"/>
        <w:rPr>
          <w:rFonts w:ascii="Arial" w:hAnsi="Arial" w:cs="Arial"/>
          <w:b/>
          <w:bCs/>
          <w:sz w:val="18"/>
          <w:szCs w:val="18"/>
        </w:rPr>
      </w:pPr>
      <w:r w:rsidRPr="00901B6D">
        <w:rPr>
          <w:rFonts w:ascii="Arial" w:hAnsi="Arial" w:cs="Arial"/>
          <w:b/>
          <w:bCs/>
          <w:sz w:val="18"/>
          <w:szCs w:val="18"/>
        </w:rPr>
        <w:t xml:space="preserve">Mechanics of the Conversion. </w:t>
      </w:r>
      <w:r w:rsidRPr="00901B6D">
        <w:rPr>
          <w:rFonts w:ascii="Arial" w:hAnsi="Arial" w:cs="Arial"/>
          <w:sz w:val="18"/>
          <w:szCs w:val="18"/>
        </w:rPr>
        <w:t>In order to effect the conversion</w:t>
      </w:r>
      <w:r w:rsidR="00A02099" w:rsidRPr="00901B6D">
        <w:rPr>
          <w:rFonts w:ascii="Arial" w:hAnsi="Arial" w:cs="Arial"/>
          <w:sz w:val="18"/>
          <w:szCs w:val="18"/>
        </w:rPr>
        <w:t xml:space="preserve"> as set out above </w:t>
      </w:r>
      <w:r w:rsidRPr="00901B6D">
        <w:rPr>
          <w:rFonts w:ascii="Arial" w:hAnsi="Arial" w:cs="Arial"/>
          <w:sz w:val="18"/>
          <w:szCs w:val="18"/>
        </w:rPr>
        <w:t>the Company and the Founders shall procure</w:t>
      </w:r>
      <w:r w:rsidR="00075C63">
        <w:rPr>
          <w:rFonts w:ascii="Arial" w:hAnsi="Arial" w:cs="Arial"/>
          <w:sz w:val="18"/>
          <w:szCs w:val="18"/>
        </w:rPr>
        <w:t xml:space="preserve"> </w:t>
      </w:r>
      <w:r w:rsidRPr="00901B6D">
        <w:rPr>
          <w:rFonts w:ascii="Arial" w:hAnsi="Arial" w:cs="Arial"/>
          <w:sz w:val="18"/>
          <w:szCs w:val="18"/>
        </w:rPr>
        <w:t>that the</w:t>
      </w:r>
      <w:r w:rsidR="00A02099" w:rsidRPr="00901B6D">
        <w:rPr>
          <w:rFonts w:ascii="Arial" w:hAnsi="Arial" w:cs="Arial"/>
          <w:sz w:val="18"/>
          <w:szCs w:val="18"/>
        </w:rPr>
        <w:t xml:space="preserve"> Company’s</w:t>
      </w:r>
      <w:r w:rsidRPr="00901B6D">
        <w:rPr>
          <w:rFonts w:ascii="Arial" w:hAnsi="Arial" w:cs="Arial"/>
          <w:sz w:val="18"/>
          <w:szCs w:val="18"/>
        </w:rPr>
        <w:t xml:space="preserve"> share capital </w:t>
      </w:r>
      <w:r w:rsidR="00A02099" w:rsidRPr="00901B6D">
        <w:rPr>
          <w:rFonts w:ascii="Arial" w:hAnsi="Arial" w:cs="Arial"/>
          <w:sz w:val="18"/>
          <w:szCs w:val="18"/>
        </w:rPr>
        <w:t>w</w:t>
      </w:r>
      <w:r w:rsidRPr="00901B6D">
        <w:rPr>
          <w:rFonts w:ascii="Arial" w:hAnsi="Arial" w:cs="Arial"/>
          <w:sz w:val="18"/>
          <w:szCs w:val="18"/>
        </w:rPr>
        <w:t>ill be increased through a share issue directed to the Investor with the preferential acquisition rights of other shareholders of the Company being excluded so that</w:t>
      </w:r>
      <w:r w:rsidR="00A02099" w:rsidRPr="00901B6D">
        <w:rPr>
          <w:rFonts w:ascii="Arial" w:hAnsi="Arial" w:cs="Arial"/>
          <w:sz w:val="18"/>
          <w:szCs w:val="18"/>
        </w:rPr>
        <w:t xml:space="preserve"> the </w:t>
      </w:r>
      <w:r w:rsidRPr="00901B6D">
        <w:rPr>
          <w:rFonts w:ascii="Arial" w:hAnsi="Arial" w:cs="Arial"/>
          <w:sz w:val="18"/>
          <w:szCs w:val="18"/>
        </w:rPr>
        <w:t xml:space="preserve">Investor shall be issued the </w:t>
      </w:r>
      <w:r w:rsidR="00A02099" w:rsidRPr="00901B6D">
        <w:rPr>
          <w:rFonts w:ascii="Arial" w:hAnsi="Arial" w:cs="Arial"/>
          <w:sz w:val="18"/>
          <w:szCs w:val="18"/>
        </w:rPr>
        <w:t xml:space="preserve">respective Company’s </w:t>
      </w:r>
      <w:r w:rsidR="00075C63">
        <w:rPr>
          <w:rFonts w:ascii="Arial" w:hAnsi="Arial" w:cs="Arial"/>
          <w:sz w:val="18"/>
          <w:szCs w:val="18"/>
        </w:rPr>
        <w:t xml:space="preserve">common </w:t>
      </w:r>
      <w:r w:rsidR="00A02099" w:rsidRPr="00901B6D">
        <w:rPr>
          <w:rFonts w:ascii="Arial" w:hAnsi="Arial" w:cs="Arial"/>
          <w:sz w:val="18"/>
          <w:szCs w:val="18"/>
        </w:rPr>
        <w:t>share (fully paid up and free of any encumbrances and third party rights)</w:t>
      </w:r>
      <w:r w:rsidRPr="00901B6D">
        <w:rPr>
          <w:rFonts w:ascii="Arial" w:hAnsi="Arial" w:cs="Arial"/>
          <w:sz w:val="18"/>
          <w:szCs w:val="18"/>
        </w:rPr>
        <w:t xml:space="preserve"> as specified</w:t>
      </w:r>
      <w:r w:rsidR="00A02099" w:rsidRPr="00901B6D">
        <w:rPr>
          <w:rFonts w:ascii="Arial" w:hAnsi="Arial" w:cs="Arial"/>
          <w:sz w:val="18"/>
          <w:szCs w:val="18"/>
        </w:rPr>
        <w:t xml:space="preserve"> above</w:t>
      </w:r>
      <w:r w:rsidRPr="00901B6D">
        <w:rPr>
          <w:rFonts w:ascii="Arial" w:hAnsi="Arial" w:cs="Arial"/>
          <w:sz w:val="18"/>
          <w:szCs w:val="18"/>
        </w:rPr>
        <w:t xml:space="preserve"> for the subscription price equal to the amount of </w:t>
      </w:r>
      <w:r w:rsidR="00A02099" w:rsidRPr="00901B6D">
        <w:rPr>
          <w:rFonts w:ascii="Arial" w:hAnsi="Arial" w:cs="Arial"/>
          <w:sz w:val="18"/>
          <w:szCs w:val="18"/>
        </w:rPr>
        <w:t>the Outstanding Debt</w:t>
      </w:r>
      <w:r w:rsidRPr="00901B6D">
        <w:rPr>
          <w:rFonts w:ascii="Arial" w:hAnsi="Arial" w:cs="Arial"/>
          <w:sz w:val="18"/>
          <w:szCs w:val="18"/>
        </w:rPr>
        <w:t>.</w:t>
      </w:r>
      <w:r w:rsidR="00A02099" w:rsidRPr="00901B6D">
        <w:rPr>
          <w:rFonts w:ascii="Arial" w:hAnsi="Arial" w:cs="Arial"/>
          <w:sz w:val="18"/>
          <w:szCs w:val="18"/>
        </w:rPr>
        <w:t xml:space="preserve"> </w:t>
      </w:r>
      <w:r w:rsidRPr="00901B6D">
        <w:rPr>
          <w:rFonts w:ascii="Arial" w:hAnsi="Arial" w:cs="Arial"/>
          <w:sz w:val="18"/>
          <w:szCs w:val="18"/>
        </w:rPr>
        <w:t xml:space="preserve">The Investor shall pay for </w:t>
      </w:r>
      <w:r w:rsidR="00A02099" w:rsidRPr="00901B6D">
        <w:rPr>
          <w:rFonts w:ascii="Arial" w:hAnsi="Arial" w:cs="Arial"/>
          <w:sz w:val="18"/>
          <w:szCs w:val="18"/>
        </w:rPr>
        <w:t xml:space="preserve">such share </w:t>
      </w:r>
      <w:r w:rsidRPr="00901B6D">
        <w:rPr>
          <w:rFonts w:ascii="Arial" w:hAnsi="Arial" w:cs="Arial"/>
          <w:sz w:val="18"/>
          <w:szCs w:val="18"/>
        </w:rPr>
        <w:t>so issued by way of setting off its claim of</w:t>
      </w:r>
      <w:r w:rsidR="00A02099" w:rsidRPr="00901B6D">
        <w:rPr>
          <w:rFonts w:ascii="Arial" w:hAnsi="Arial" w:cs="Arial"/>
          <w:sz w:val="18"/>
          <w:szCs w:val="18"/>
        </w:rPr>
        <w:t xml:space="preserve"> </w:t>
      </w:r>
      <w:r w:rsidR="00075C63">
        <w:rPr>
          <w:rFonts w:ascii="Arial" w:hAnsi="Arial" w:cs="Arial"/>
          <w:sz w:val="18"/>
          <w:szCs w:val="18"/>
        </w:rPr>
        <w:t>O</w:t>
      </w:r>
      <w:r w:rsidR="00A02099" w:rsidRPr="00901B6D">
        <w:rPr>
          <w:rFonts w:ascii="Arial" w:hAnsi="Arial" w:cs="Arial"/>
          <w:sz w:val="18"/>
          <w:szCs w:val="18"/>
        </w:rPr>
        <w:t>utstanding Debt</w:t>
      </w:r>
      <w:r w:rsidRPr="00901B6D">
        <w:rPr>
          <w:rFonts w:ascii="Arial" w:hAnsi="Arial" w:cs="Arial"/>
          <w:sz w:val="18"/>
          <w:szCs w:val="18"/>
        </w:rPr>
        <w:t xml:space="preserve"> against respective claim for the payment of the issue price as set out above (all actions described in this </w:t>
      </w:r>
      <w:r w:rsidR="00A02099" w:rsidRPr="00901B6D">
        <w:rPr>
          <w:rFonts w:ascii="Arial" w:hAnsi="Arial" w:cs="Arial"/>
          <w:sz w:val="18"/>
          <w:szCs w:val="18"/>
        </w:rPr>
        <w:t>s</w:t>
      </w:r>
      <w:r w:rsidRPr="00901B6D">
        <w:rPr>
          <w:rFonts w:ascii="Arial" w:hAnsi="Arial" w:cs="Arial"/>
          <w:sz w:val="18"/>
          <w:szCs w:val="18"/>
        </w:rPr>
        <w:t>ection</w:t>
      </w:r>
      <w:r w:rsidR="00A02099" w:rsidRPr="00901B6D">
        <w:rPr>
          <w:rFonts w:ascii="Arial" w:hAnsi="Arial" w:cs="Arial"/>
          <w:sz w:val="18"/>
          <w:szCs w:val="18"/>
        </w:rPr>
        <w:t xml:space="preserve"> 2.4 </w:t>
      </w:r>
      <w:r w:rsidRPr="00901B6D">
        <w:rPr>
          <w:rFonts w:ascii="Arial" w:hAnsi="Arial" w:cs="Arial"/>
          <w:sz w:val="18"/>
          <w:szCs w:val="18"/>
        </w:rPr>
        <w:t>hereinafter “</w:t>
      </w:r>
      <w:r w:rsidRPr="00901B6D">
        <w:rPr>
          <w:rFonts w:ascii="Arial" w:hAnsi="Arial" w:cs="Arial"/>
          <w:b/>
          <w:bCs/>
          <w:sz w:val="18"/>
          <w:szCs w:val="18"/>
        </w:rPr>
        <w:t>Conversion</w:t>
      </w:r>
      <w:r w:rsidRPr="00901B6D">
        <w:rPr>
          <w:rFonts w:ascii="Arial" w:hAnsi="Arial" w:cs="Arial"/>
          <w:sz w:val="18"/>
          <w:szCs w:val="18"/>
        </w:rPr>
        <w:t>”).</w:t>
      </w:r>
      <w:r w:rsidR="00A02099" w:rsidRPr="00901B6D">
        <w:rPr>
          <w:rFonts w:ascii="Arial" w:hAnsi="Arial" w:cs="Arial"/>
          <w:sz w:val="18"/>
          <w:szCs w:val="18"/>
        </w:rPr>
        <w:t xml:space="preserve"> </w:t>
      </w:r>
      <w:r w:rsidRPr="00901B6D">
        <w:rPr>
          <w:rFonts w:ascii="Arial" w:hAnsi="Arial" w:cs="Arial"/>
          <w:sz w:val="18"/>
          <w:szCs w:val="18"/>
        </w:rPr>
        <w:t>The Company shall take all actions to procure that the Conversion will be completed (including</w:t>
      </w:r>
      <w:r w:rsidR="00A02099" w:rsidRPr="00901B6D">
        <w:rPr>
          <w:rFonts w:ascii="Arial" w:hAnsi="Arial" w:cs="Arial"/>
          <w:sz w:val="18"/>
          <w:szCs w:val="18"/>
        </w:rPr>
        <w:t xml:space="preserve"> </w:t>
      </w:r>
      <w:r w:rsidRPr="00901B6D">
        <w:rPr>
          <w:rFonts w:ascii="Arial" w:hAnsi="Arial" w:cs="Arial"/>
          <w:sz w:val="18"/>
          <w:szCs w:val="18"/>
        </w:rPr>
        <w:t xml:space="preserve">duly registered in the Commercial Register) </w:t>
      </w:r>
      <w:r w:rsidR="00A02099" w:rsidRPr="00901B6D">
        <w:rPr>
          <w:rFonts w:ascii="Arial" w:hAnsi="Arial" w:cs="Arial"/>
          <w:b/>
          <w:bCs/>
          <w:sz w:val="18"/>
          <w:szCs w:val="18"/>
        </w:rPr>
        <w:t>(i)</w:t>
      </w:r>
      <w:r w:rsidR="00A02099" w:rsidRPr="00901B6D">
        <w:rPr>
          <w:rFonts w:ascii="Arial" w:hAnsi="Arial" w:cs="Arial"/>
          <w:sz w:val="18"/>
          <w:szCs w:val="18"/>
        </w:rPr>
        <w:t xml:space="preserve"> </w:t>
      </w:r>
      <w:r w:rsidRPr="00901B6D">
        <w:rPr>
          <w:rFonts w:ascii="Arial" w:hAnsi="Arial" w:cs="Arial"/>
          <w:sz w:val="18"/>
          <w:szCs w:val="18"/>
        </w:rPr>
        <w:t>within 30</w:t>
      </w:r>
      <w:r w:rsidR="00A02099" w:rsidRPr="00901B6D">
        <w:rPr>
          <w:rFonts w:ascii="Arial" w:hAnsi="Arial" w:cs="Arial"/>
          <w:sz w:val="18"/>
          <w:szCs w:val="18"/>
        </w:rPr>
        <w:t xml:space="preserve"> </w:t>
      </w:r>
      <w:r w:rsidRPr="00901B6D">
        <w:rPr>
          <w:rFonts w:ascii="Arial" w:hAnsi="Arial" w:cs="Arial"/>
          <w:sz w:val="18"/>
          <w:szCs w:val="18"/>
        </w:rPr>
        <w:t xml:space="preserve">days after date of closing of the </w:t>
      </w:r>
      <w:r w:rsidR="00A02099" w:rsidRPr="00901B6D">
        <w:rPr>
          <w:rFonts w:ascii="Arial" w:hAnsi="Arial" w:cs="Arial"/>
          <w:sz w:val="18"/>
          <w:szCs w:val="18"/>
        </w:rPr>
        <w:t xml:space="preserve">Equity </w:t>
      </w:r>
      <w:r w:rsidRPr="00901B6D">
        <w:rPr>
          <w:rFonts w:ascii="Arial" w:hAnsi="Arial" w:cs="Arial"/>
          <w:sz w:val="18"/>
          <w:szCs w:val="18"/>
        </w:rPr>
        <w:t xml:space="preserve">Financing (if the conversion is effected pursuant to </w:t>
      </w:r>
      <w:r w:rsidR="00A02099" w:rsidRPr="00901B6D">
        <w:rPr>
          <w:rFonts w:ascii="Arial" w:hAnsi="Arial" w:cs="Arial"/>
          <w:sz w:val="18"/>
          <w:szCs w:val="18"/>
        </w:rPr>
        <w:t>s</w:t>
      </w:r>
      <w:r w:rsidRPr="00901B6D">
        <w:rPr>
          <w:rFonts w:ascii="Arial" w:hAnsi="Arial" w:cs="Arial"/>
          <w:sz w:val="18"/>
          <w:szCs w:val="18"/>
        </w:rPr>
        <w:t xml:space="preserve">ection </w:t>
      </w:r>
      <w:r w:rsidR="00A02099" w:rsidRPr="00901B6D">
        <w:rPr>
          <w:rFonts w:ascii="Arial" w:hAnsi="Arial" w:cs="Arial"/>
          <w:sz w:val="18"/>
          <w:szCs w:val="18"/>
        </w:rPr>
        <w:t>2.1</w:t>
      </w:r>
      <w:r w:rsidRPr="00901B6D">
        <w:rPr>
          <w:rFonts w:ascii="Arial" w:hAnsi="Arial" w:cs="Arial"/>
          <w:sz w:val="18"/>
          <w:szCs w:val="18"/>
        </w:rPr>
        <w:t xml:space="preserve">) or </w:t>
      </w:r>
      <w:r w:rsidRPr="00901B6D">
        <w:rPr>
          <w:rFonts w:ascii="Arial" w:hAnsi="Arial" w:cs="Arial"/>
          <w:b/>
          <w:bCs/>
          <w:sz w:val="18"/>
          <w:szCs w:val="18"/>
        </w:rPr>
        <w:t>(</w:t>
      </w:r>
      <w:r w:rsidR="00A02099" w:rsidRPr="00901B6D">
        <w:rPr>
          <w:rFonts w:ascii="Arial" w:hAnsi="Arial" w:cs="Arial"/>
          <w:b/>
          <w:bCs/>
          <w:sz w:val="18"/>
          <w:szCs w:val="18"/>
        </w:rPr>
        <w:t>ii</w:t>
      </w:r>
      <w:r w:rsidRPr="00901B6D">
        <w:rPr>
          <w:rFonts w:ascii="Arial" w:hAnsi="Arial" w:cs="Arial"/>
          <w:b/>
          <w:bCs/>
          <w:sz w:val="18"/>
          <w:szCs w:val="18"/>
        </w:rPr>
        <w:t>)</w:t>
      </w:r>
      <w:r w:rsidR="00A02099" w:rsidRPr="00901B6D">
        <w:rPr>
          <w:rFonts w:ascii="Arial" w:hAnsi="Arial" w:cs="Arial"/>
          <w:sz w:val="18"/>
          <w:szCs w:val="18"/>
        </w:rPr>
        <w:t xml:space="preserve"> </w:t>
      </w:r>
      <w:r w:rsidRPr="00901B6D">
        <w:rPr>
          <w:rFonts w:ascii="Arial" w:hAnsi="Arial" w:cs="Arial"/>
          <w:sz w:val="18"/>
          <w:szCs w:val="18"/>
        </w:rPr>
        <w:t xml:space="preserve">immediately before the </w:t>
      </w:r>
      <w:r w:rsidR="00A02099" w:rsidRPr="00901B6D">
        <w:rPr>
          <w:rFonts w:ascii="Arial" w:hAnsi="Arial" w:cs="Arial"/>
          <w:sz w:val="18"/>
          <w:szCs w:val="18"/>
        </w:rPr>
        <w:t>Liquidity Event</w:t>
      </w:r>
      <w:r w:rsidRPr="00901B6D">
        <w:rPr>
          <w:rFonts w:ascii="Arial" w:hAnsi="Arial" w:cs="Arial"/>
          <w:sz w:val="18"/>
          <w:szCs w:val="18"/>
        </w:rPr>
        <w:t xml:space="preserve"> (if the conversion is effected pursuant to </w:t>
      </w:r>
      <w:r w:rsidR="00A02099" w:rsidRPr="00901B6D">
        <w:rPr>
          <w:rFonts w:ascii="Arial" w:hAnsi="Arial" w:cs="Arial"/>
          <w:sz w:val="18"/>
          <w:szCs w:val="18"/>
        </w:rPr>
        <w:t>section 2.2</w:t>
      </w:r>
      <w:r w:rsidRPr="00901B6D">
        <w:rPr>
          <w:rFonts w:ascii="Arial" w:hAnsi="Arial" w:cs="Arial"/>
          <w:sz w:val="18"/>
          <w:szCs w:val="18"/>
        </w:rPr>
        <w:t xml:space="preserve">). Conversion of the </w:t>
      </w:r>
      <w:r w:rsidR="00A02099" w:rsidRPr="00901B6D">
        <w:rPr>
          <w:rFonts w:ascii="Arial" w:hAnsi="Arial" w:cs="Arial"/>
          <w:sz w:val="18"/>
          <w:szCs w:val="18"/>
        </w:rPr>
        <w:t>Outstanding Debt</w:t>
      </w:r>
      <w:r w:rsidRPr="00901B6D">
        <w:rPr>
          <w:rFonts w:ascii="Arial" w:hAnsi="Arial" w:cs="Arial"/>
          <w:sz w:val="18"/>
          <w:szCs w:val="18"/>
        </w:rPr>
        <w:t xml:space="preserve"> may be made contingent upon the closing of the</w:t>
      </w:r>
      <w:r w:rsidR="0083705D">
        <w:rPr>
          <w:rFonts w:ascii="Arial" w:hAnsi="Arial" w:cs="Arial"/>
          <w:sz w:val="18"/>
          <w:szCs w:val="18"/>
        </w:rPr>
        <w:t xml:space="preserve"> Equity</w:t>
      </w:r>
      <w:r w:rsidRPr="00901B6D">
        <w:rPr>
          <w:rFonts w:ascii="Arial" w:hAnsi="Arial" w:cs="Arial"/>
          <w:sz w:val="18"/>
          <w:szCs w:val="18"/>
        </w:rPr>
        <w:t xml:space="preserve"> Financing or the </w:t>
      </w:r>
      <w:r w:rsidR="00A02099" w:rsidRPr="00901B6D">
        <w:rPr>
          <w:rFonts w:ascii="Arial" w:hAnsi="Arial" w:cs="Arial"/>
          <w:sz w:val="18"/>
          <w:szCs w:val="18"/>
        </w:rPr>
        <w:t>Liquidity Event</w:t>
      </w:r>
      <w:r w:rsidRPr="00901B6D">
        <w:rPr>
          <w:rFonts w:ascii="Arial" w:hAnsi="Arial" w:cs="Arial"/>
          <w:sz w:val="18"/>
          <w:szCs w:val="18"/>
        </w:rPr>
        <w:t>.</w:t>
      </w:r>
    </w:p>
    <w:p w14:paraId="68104CCA" w14:textId="7C56AB5E" w:rsidR="002722AE" w:rsidRPr="00901B6D" w:rsidDel="00CC5B45" w:rsidRDefault="002722AE" w:rsidP="002722AE">
      <w:pPr>
        <w:pStyle w:val="ListParagraph"/>
        <w:numPr>
          <w:ilvl w:val="0"/>
          <w:numId w:val="5"/>
        </w:numPr>
        <w:spacing w:after="120"/>
        <w:ind w:left="567" w:hanging="567"/>
        <w:contextualSpacing w:val="0"/>
        <w:jc w:val="both"/>
        <w:rPr>
          <w:moveFrom w:id="96" w:author="Hedman Partners" w:date="2023-08-04T11:28:00Z"/>
          <w:rFonts w:ascii="Arial" w:hAnsi="Arial" w:cs="Arial"/>
          <w:b/>
          <w:bCs/>
          <w:sz w:val="18"/>
          <w:szCs w:val="18"/>
        </w:rPr>
      </w:pPr>
      <w:moveFromRangeStart w:id="97" w:author="Hedman Partners" w:date="2023-08-04T11:28:00Z" w:name="move142040897"/>
      <w:moveFrom w:id="98" w:author="Hedman Partners" w:date="2023-08-04T11:28:00Z">
        <w:r w:rsidRPr="00901B6D" w:rsidDel="00CC5B45">
          <w:rPr>
            <w:rFonts w:ascii="Arial" w:hAnsi="Arial" w:cs="Arial"/>
            <w:b/>
            <w:bCs/>
            <w:sz w:val="18"/>
            <w:szCs w:val="18"/>
          </w:rPr>
          <w:t>DEFINITIONS</w:t>
        </w:r>
      </w:moveFrom>
    </w:p>
    <w:p w14:paraId="384FDED3" w14:textId="49E7C6C3" w:rsidR="003F4DB0" w:rsidRPr="001A1824" w:rsidDel="00CC5B45" w:rsidRDefault="003F4DB0" w:rsidP="001A1824">
      <w:pPr>
        <w:pStyle w:val="ListParagraph"/>
        <w:numPr>
          <w:ilvl w:val="1"/>
          <w:numId w:val="5"/>
        </w:numPr>
        <w:spacing w:after="120"/>
        <w:ind w:left="567" w:hanging="567"/>
        <w:contextualSpacing w:val="0"/>
        <w:jc w:val="both"/>
        <w:rPr>
          <w:moveFrom w:id="99" w:author="Hedman Partners" w:date="2023-08-04T11:28:00Z"/>
          <w:rFonts w:ascii="Arial" w:hAnsi="Arial" w:cs="Arial"/>
          <w:sz w:val="18"/>
          <w:szCs w:val="18"/>
        </w:rPr>
      </w:pPr>
      <w:moveFrom w:id="100" w:author="Hedman Partners" w:date="2023-08-04T11:28:00Z">
        <w:r w:rsidRPr="00901B6D" w:rsidDel="00CC5B45">
          <w:rPr>
            <w:rFonts w:ascii="Arial" w:hAnsi="Arial" w:cs="Arial"/>
            <w:sz w:val="18"/>
            <w:szCs w:val="18"/>
          </w:rPr>
          <w:t>“</w:t>
        </w:r>
        <w:r w:rsidRPr="00901B6D" w:rsidDel="00CC5B45">
          <w:rPr>
            <w:rFonts w:ascii="Arial" w:hAnsi="Arial" w:cs="Arial"/>
            <w:b/>
            <w:bCs/>
            <w:sz w:val="18"/>
            <w:szCs w:val="18"/>
          </w:rPr>
          <w:t>Dissolution Event</w:t>
        </w:r>
        <w:r w:rsidRPr="00901B6D" w:rsidDel="00CC5B45">
          <w:rPr>
            <w:rFonts w:ascii="Arial" w:hAnsi="Arial" w:cs="Arial"/>
            <w:sz w:val="18"/>
            <w:szCs w:val="18"/>
          </w:rPr>
          <w:t xml:space="preserve">” means </w:t>
        </w:r>
        <w:r w:rsidRPr="00901B6D" w:rsidDel="00CC5B45">
          <w:rPr>
            <w:rFonts w:ascii="Arial" w:hAnsi="Arial" w:cs="Arial"/>
            <w:b/>
            <w:bCs/>
            <w:sz w:val="18"/>
            <w:szCs w:val="18"/>
          </w:rPr>
          <w:t>(i)</w:t>
        </w:r>
        <w:r w:rsidR="001A1824" w:rsidDel="00CC5B45">
          <w:rPr>
            <w:rFonts w:ascii="Arial" w:hAnsi="Arial" w:cs="Arial"/>
            <w:sz w:val="18"/>
            <w:szCs w:val="18"/>
          </w:rPr>
          <w:t xml:space="preserve"> </w:t>
        </w:r>
        <w:r w:rsidRPr="00901B6D" w:rsidDel="00CC5B45">
          <w:rPr>
            <w:rFonts w:ascii="Arial" w:hAnsi="Arial" w:cs="Arial"/>
            <w:sz w:val="18"/>
            <w:szCs w:val="18"/>
          </w:rPr>
          <w:t xml:space="preserve">termination of Company’s operations; </w:t>
        </w:r>
        <w:r w:rsidRPr="00901B6D" w:rsidDel="00CC5B45">
          <w:rPr>
            <w:rFonts w:ascii="Arial" w:hAnsi="Arial" w:cs="Arial"/>
            <w:b/>
            <w:bCs/>
            <w:sz w:val="18"/>
            <w:szCs w:val="18"/>
          </w:rPr>
          <w:t xml:space="preserve">(ii) </w:t>
        </w:r>
        <w:r w:rsidR="001A1824" w:rsidDel="00CC5B45">
          <w:rPr>
            <w:rFonts w:ascii="Arial" w:hAnsi="Arial" w:cs="Arial"/>
            <w:sz w:val="18"/>
            <w:szCs w:val="18"/>
          </w:rPr>
          <w:t>initiating dissolution of the Company, either voluntary or involuntary</w:t>
        </w:r>
        <w:r w:rsidRPr="001A1824" w:rsidDel="00CC5B45">
          <w:rPr>
            <w:rFonts w:ascii="Arial" w:hAnsi="Arial" w:cs="Arial"/>
            <w:sz w:val="18"/>
            <w:szCs w:val="18"/>
          </w:rPr>
          <w:t>;</w:t>
        </w:r>
        <w:r w:rsidR="001A1824" w:rsidDel="00CC5B45">
          <w:rPr>
            <w:rFonts w:ascii="Arial" w:hAnsi="Arial" w:cs="Arial"/>
            <w:sz w:val="18"/>
            <w:szCs w:val="18"/>
          </w:rPr>
          <w:t xml:space="preserve"> </w:t>
        </w:r>
        <w:r w:rsidRPr="001A1824" w:rsidDel="00CC5B45">
          <w:rPr>
            <w:rFonts w:ascii="Arial" w:hAnsi="Arial" w:cs="Arial"/>
            <w:b/>
            <w:bCs/>
            <w:sz w:val="18"/>
            <w:szCs w:val="18"/>
          </w:rPr>
          <w:t>(iii)</w:t>
        </w:r>
        <w:r w:rsidR="00075C63" w:rsidRPr="001A1824" w:rsidDel="00CC5B45">
          <w:rPr>
            <w:rFonts w:ascii="Arial" w:hAnsi="Arial" w:cs="Arial"/>
            <w:b/>
            <w:bCs/>
            <w:sz w:val="18"/>
            <w:szCs w:val="18"/>
          </w:rPr>
          <w:t xml:space="preserve"> </w:t>
        </w:r>
        <w:r w:rsidR="00075C63" w:rsidRPr="001A1824" w:rsidDel="00CC5B45">
          <w:rPr>
            <w:rFonts w:ascii="Arial" w:hAnsi="Arial" w:cs="Arial"/>
            <w:sz w:val="18"/>
            <w:szCs w:val="18"/>
          </w:rPr>
          <w:t>initiating restructuring proceedings</w:t>
        </w:r>
        <w:r w:rsidR="001A1824" w:rsidRPr="001A1824" w:rsidDel="00CC5B45">
          <w:rPr>
            <w:rFonts w:ascii="Arial" w:hAnsi="Arial" w:cs="Arial"/>
            <w:sz w:val="18"/>
            <w:szCs w:val="18"/>
          </w:rPr>
          <w:t xml:space="preserve"> (in Est. </w:t>
        </w:r>
        <w:r w:rsidR="001A1824" w:rsidRPr="001A1824" w:rsidDel="00CC5B45">
          <w:rPr>
            <w:rFonts w:ascii="Arial" w:hAnsi="Arial" w:cs="Arial"/>
            <w:i/>
            <w:iCs/>
            <w:sz w:val="18"/>
            <w:szCs w:val="18"/>
          </w:rPr>
          <w:t>saneerimismenetlus</w:t>
        </w:r>
        <w:r w:rsidR="001A1824" w:rsidRPr="001A1824" w:rsidDel="00CC5B45">
          <w:rPr>
            <w:rFonts w:ascii="Arial" w:hAnsi="Arial" w:cs="Arial"/>
            <w:sz w:val="18"/>
            <w:szCs w:val="18"/>
          </w:rPr>
          <w:t>)</w:t>
        </w:r>
        <w:r w:rsidR="00075C63" w:rsidRPr="001A1824" w:rsidDel="00CC5B45">
          <w:rPr>
            <w:rFonts w:ascii="Arial" w:hAnsi="Arial" w:cs="Arial"/>
            <w:sz w:val="18"/>
            <w:szCs w:val="18"/>
          </w:rPr>
          <w:t xml:space="preserve"> in respect of the Company</w:t>
        </w:r>
        <w:r w:rsidR="001A1824" w:rsidDel="00CC5B45">
          <w:rPr>
            <w:rFonts w:ascii="Arial" w:hAnsi="Arial" w:cs="Arial"/>
            <w:sz w:val="18"/>
            <w:szCs w:val="18"/>
          </w:rPr>
          <w:t xml:space="preserve">; </w:t>
        </w:r>
        <w:r w:rsidR="001A1824" w:rsidRPr="001A1824" w:rsidDel="00CC5B45">
          <w:rPr>
            <w:rFonts w:ascii="Arial" w:hAnsi="Arial" w:cs="Arial"/>
            <w:b/>
            <w:bCs/>
            <w:sz w:val="18"/>
            <w:szCs w:val="18"/>
          </w:rPr>
          <w:t>(iv)</w:t>
        </w:r>
        <w:r w:rsidR="001A1824" w:rsidDel="00CC5B45">
          <w:rPr>
            <w:rFonts w:ascii="Arial" w:hAnsi="Arial" w:cs="Arial"/>
            <w:sz w:val="18"/>
            <w:szCs w:val="18"/>
          </w:rPr>
          <w:t xml:space="preserve"> </w:t>
        </w:r>
        <w:r w:rsidRPr="001A1824" w:rsidDel="00CC5B45">
          <w:rPr>
            <w:rFonts w:ascii="Arial" w:hAnsi="Arial" w:cs="Arial"/>
            <w:sz w:val="18"/>
            <w:szCs w:val="18"/>
          </w:rPr>
          <w:t>appointing an interim trustee</w:t>
        </w:r>
        <w:r w:rsidR="001A1824" w:rsidDel="00CC5B45">
          <w:rPr>
            <w:rFonts w:ascii="Arial" w:hAnsi="Arial" w:cs="Arial"/>
            <w:sz w:val="18"/>
            <w:szCs w:val="18"/>
          </w:rPr>
          <w:t xml:space="preserve"> (in bankruptcy) </w:t>
        </w:r>
        <w:r w:rsidRPr="001A1824" w:rsidDel="00CC5B45">
          <w:rPr>
            <w:rFonts w:ascii="Arial" w:hAnsi="Arial" w:cs="Arial"/>
            <w:sz w:val="18"/>
            <w:szCs w:val="18"/>
          </w:rPr>
          <w:t>in respect of the Company</w:t>
        </w:r>
        <w:r w:rsidR="00075C63" w:rsidRPr="001A1824" w:rsidDel="00CC5B45">
          <w:rPr>
            <w:rFonts w:ascii="Arial" w:hAnsi="Arial" w:cs="Arial"/>
            <w:sz w:val="18"/>
            <w:szCs w:val="18"/>
          </w:rPr>
          <w:t>.</w:t>
        </w:r>
      </w:moveFrom>
    </w:p>
    <w:p w14:paraId="21329508" w14:textId="51153743" w:rsidR="00582D79" w:rsidRPr="00901B6D" w:rsidDel="00CC5B45" w:rsidRDefault="003F4DB0" w:rsidP="00582D79">
      <w:pPr>
        <w:pStyle w:val="ListParagraph"/>
        <w:numPr>
          <w:ilvl w:val="1"/>
          <w:numId w:val="5"/>
        </w:numPr>
        <w:spacing w:after="120"/>
        <w:ind w:left="567" w:hanging="567"/>
        <w:contextualSpacing w:val="0"/>
        <w:jc w:val="both"/>
        <w:rPr>
          <w:moveFrom w:id="101" w:author="Hedman Partners" w:date="2023-08-04T11:28:00Z"/>
          <w:rFonts w:ascii="Arial" w:hAnsi="Arial" w:cs="Arial"/>
          <w:sz w:val="18"/>
          <w:szCs w:val="18"/>
        </w:rPr>
      </w:pPr>
      <w:moveFrom w:id="102" w:author="Hedman Partners" w:date="2023-08-04T11:28:00Z">
        <w:r w:rsidRPr="00901B6D" w:rsidDel="00CC5B45">
          <w:rPr>
            <w:rFonts w:ascii="Arial" w:hAnsi="Arial" w:cs="Arial"/>
            <w:sz w:val="18"/>
            <w:szCs w:val="18"/>
          </w:rPr>
          <w:t>“</w:t>
        </w:r>
        <w:r w:rsidRPr="00901B6D" w:rsidDel="00CC5B45">
          <w:rPr>
            <w:rFonts w:ascii="Arial" w:hAnsi="Arial" w:cs="Arial"/>
            <w:b/>
            <w:bCs/>
            <w:sz w:val="18"/>
            <w:szCs w:val="18"/>
          </w:rPr>
          <w:t>Equity Financing</w:t>
        </w:r>
        <w:r w:rsidRPr="00901B6D" w:rsidDel="00CC5B45">
          <w:rPr>
            <w:rFonts w:ascii="Arial" w:hAnsi="Arial" w:cs="Arial"/>
            <w:sz w:val="18"/>
            <w:szCs w:val="18"/>
          </w:rPr>
          <w:t>” means the next issuance (or series of related issuances) by the Company of its share</w:t>
        </w:r>
        <w:r w:rsidR="001A1824" w:rsidDel="00CC5B45">
          <w:rPr>
            <w:rFonts w:ascii="Arial" w:hAnsi="Arial" w:cs="Arial"/>
            <w:sz w:val="18"/>
            <w:szCs w:val="18"/>
          </w:rPr>
          <w:t>(</w:t>
        </w:r>
        <w:r w:rsidRPr="00901B6D" w:rsidDel="00CC5B45">
          <w:rPr>
            <w:rFonts w:ascii="Arial" w:hAnsi="Arial" w:cs="Arial"/>
            <w:sz w:val="18"/>
            <w:szCs w:val="18"/>
          </w:rPr>
          <w:t>s</w:t>
        </w:r>
        <w:r w:rsidR="001A1824" w:rsidDel="00CC5B45">
          <w:rPr>
            <w:rFonts w:ascii="Arial" w:hAnsi="Arial" w:cs="Arial"/>
            <w:sz w:val="18"/>
            <w:szCs w:val="18"/>
          </w:rPr>
          <w:t>) from</w:t>
        </w:r>
        <w:r w:rsidRPr="00901B6D" w:rsidDel="00CC5B45">
          <w:rPr>
            <w:rFonts w:ascii="Arial" w:hAnsi="Arial" w:cs="Arial"/>
            <w:sz w:val="18"/>
            <w:szCs w:val="18"/>
          </w:rPr>
          <w:t xml:space="preserve"> which the Company receives gross proceeds of not less than</w:t>
        </w:r>
        <w:r w:rsidR="00582D79" w:rsidRPr="00901B6D" w:rsidDel="00CC5B45">
          <w:rPr>
            <w:rFonts w:ascii="Arial" w:hAnsi="Arial" w:cs="Arial"/>
            <w:sz w:val="18"/>
            <w:szCs w:val="18"/>
          </w:rPr>
          <w:t xml:space="preserve"> the Equity Financing T</w:t>
        </w:r>
        <w:r w:rsidR="0089261F" w:rsidDel="00CC5B45">
          <w:rPr>
            <w:rFonts w:ascii="Arial" w:hAnsi="Arial" w:cs="Arial"/>
            <w:sz w:val="18"/>
            <w:szCs w:val="18"/>
          </w:rPr>
          <w:t>h</w:t>
        </w:r>
        <w:r w:rsidR="00582D79" w:rsidRPr="00901B6D" w:rsidDel="00CC5B45">
          <w:rPr>
            <w:rFonts w:ascii="Arial" w:hAnsi="Arial" w:cs="Arial"/>
            <w:sz w:val="18"/>
            <w:szCs w:val="18"/>
          </w:rPr>
          <w:t>reshold</w:t>
        </w:r>
        <w:r w:rsidRPr="00901B6D" w:rsidDel="00CC5B45">
          <w:rPr>
            <w:rFonts w:ascii="Arial" w:hAnsi="Arial" w:cs="Arial"/>
            <w:sz w:val="18"/>
            <w:szCs w:val="18"/>
          </w:rPr>
          <w:t>,</w:t>
        </w:r>
        <w:r w:rsidR="00582D79" w:rsidRPr="00901B6D" w:rsidDel="00CC5B45">
          <w:rPr>
            <w:rFonts w:ascii="Arial" w:hAnsi="Arial" w:cs="Arial"/>
            <w:sz w:val="18"/>
            <w:szCs w:val="18"/>
          </w:rPr>
          <w:t xml:space="preserve"> </w:t>
        </w:r>
        <w:r w:rsidRPr="00901B6D" w:rsidDel="00CC5B45">
          <w:rPr>
            <w:rFonts w:ascii="Arial" w:hAnsi="Arial" w:cs="Arial"/>
            <w:sz w:val="18"/>
            <w:szCs w:val="18"/>
          </w:rPr>
          <w:t>excluding the aggregate amount of securities converted into</w:t>
        </w:r>
        <w:r w:rsidR="001A1824" w:rsidDel="00CC5B45">
          <w:rPr>
            <w:rFonts w:ascii="Arial" w:hAnsi="Arial" w:cs="Arial"/>
            <w:sz w:val="18"/>
            <w:szCs w:val="18"/>
          </w:rPr>
          <w:t xml:space="preserve"> and/or exchanged for</w:t>
        </w:r>
        <w:r w:rsidRPr="00901B6D" w:rsidDel="00CC5B45">
          <w:rPr>
            <w:rFonts w:ascii="Arial" w:hAnsi="Arial" w:cs="Arial"/>
            <w:sz w:val="18"/>
            <w:szCs w:val="18"/>
          </w:rPr>
          <w:t xml:space="preserve"> </w:t>
        </w:r>
        <w:r w:rsidR="001A1824" w:rsidDel="00CC5B45">
          <w:rPr>
            <w:rFonts w:ascii="Arial" w:hAnsi="Arial" w:cs="Arial"/>
            <w:sz w:val="18"/>
            <w:szCs w:val="18"/>
          </w:rPr>
          <w:t>Company’s s</w:t>
        </w:r>
        <w:r w:rsidRPr="00901B6D" w:rsidDel="00CC5B45">
          <w:rPr>
            <w:rFonts w:ascii="Arial" w:hAnsi="Arial" w:cs="Arial"/>
            <w:sz w:val="18"/>
            <w:szCs w:val="18"/>
          </w:rPr>
          <w:t>hares in connection with such issuance (or series of related issuances</w:t>
        </w:r>
        <w:r w:rsidR="001A1824" w:rsidDel="00CC5B45">
          <w:rPr>
            <w:rFonts w:ascii="Arial" w:hAnsi="Arial" w:cs="Arial"/>
            <w:sz w:val="18"/>
            <w:szCs w:val="18"/>
          </w:rPr>
          <w:t>)</w:t>
        </w:r>
        <w:r w:rsidR="00582D79" w:rsidRPr="00901B6D" w:rsidDel="00CC5B45">
          <w:rPr>
            <w:rFonts w:ascii="Arial" w:hAnsi="Arial" w:cs="Arial"/>
            <w:sz w:val="18"/>
            <w:szCs w:val="18"/>
          </w:rPr>
          <w:t>.</w:t>
        </w:r>
      </w:moveFrom>
    </w:p>
    <w:p w14:paraId="2EA4ACE0" w14:textId="1BE41E6C" w:rsidR="00582D79" w:rsidRPr="00901B6D" w:rsidDel="00CC5B45" w:rsidRDefault="00582D79" w:rsidP="00582D79">
      <w:pPr>
        <w:pStyle w:val="ListParagraph"/>
        <w:numPr>
          <w:ilvl w:val="1"/>
          <w:numId w:val="5"/>
        </w:numPr>
        <w:spacing w:after="120"/>
        <w:ind w:left="567" w:hanging="567"/>
        <w:contextualSpacing w:val="0"/>
        <w:jc w:val="both"/>
        <w:rPr>
          <w:moveFrom w:id="103" w:author="Hedman Partners" w:date="2023-08-04T11:28:00Z"/>
          <w:rFonts w:ascii="Arial" w:hAnsi="Arial" w:cs="Arial"/>
          <w:sz w:val="18"/>
          <w:szCs w:val="18"/>
        </w:rPr>
      </w:pPr>
      <w:moveFrom w:id="104" w:author="Hedman Partners" w:date="2023-08-04T11:28:00Z">
        <w:r w:rsidRPr="00901B6D" w:rsidDel="00CC5B45">
          <w:rPr>
            <w:rFonts w:ascii="Arial" w:hAnsi="Arial" w:cs="Arial"/>
            <w:sz w:val="18"/>
            <w:szCs w:val="18"/>
          </w:rPr>
          <w:t>“</w:t>
        </w:r>
        <w:r w:rsidRPr="00901B6D" w:rsidDel="00CC5B45">
          <w:rPr>
            <w:rFonts w:ascii="Arial" w:hAnsi="Arial" w:cs="Arial"/>
            <w:b/>
            <w:bCs/>
            <w:sz w:val="18"/>
            <w:szCs w:val="18"/>
          </w:rPr>
          <w:t>Equity Securities</w:t>
        </w:r>
        <w:r w:rsidRPr="00901B6D" w:rsidDel="00CC5B45">
          <w:rPr>
            <w:rFonts w:ascii="Arial" w:hAnsi="Arial" w:cs="Arial"/>
            <w:sz w:val="18"/>
            <w:szCs w:val="18"/>
          </w:rPr>
          <w:t xml:space="preserve">” means </w:t>
        </w:r>
        <w:r w:rsidRPr="00901B6D" w:rsidDel="00CC5B45">
          <w:rPr>
            <w:rFonts w:ascii="Arial" w:hAnsi="Arial" w:cs="Arial"/>
            <w:color w:val="000000"/>
            <w:sz w:val="18"/>
            <w:szCs w:val="18"/>
          </w:rPr>
          <w:t>shares of the Company and/or instruments convertible into or exchangeable for Company’s shares.</w:t>
        </w:r>
      </w:moveFrom>
    </w:p>
    <w:p w14:paraId="6593B71F" w14:textId="488C6AC4" w:rsidR="003F4DB0" w:rsidRPr="00901B6D" w:rsidDel="00CC5B45" w:rsidRDefault="003F4DB0" w:rsidP="003F4DB0">
      <w:pPr>
        <w:pStyle w:val="ListParagraph"/>
        <w:numPr>
          <w:ilvl w:val="1"/>
          <w:numId w:val="5"/>
        </w:numPr>
        <w:spacing w:after="120"/>
        <w:ind w:left="567" w:hanging="567"/>
        <w:contextualSpacing w:val="0"/>
        <w:jc w:val="both"/>
        <w:rPr>
          <w:moveFrom w:id="105" w:author="Hedman Partners" w:date="2023-08-04T11:28:00Z"/>
          <w:rFonts w:ascii="Arial" w:hAnsi="Arial" w:cs="Arial"/>
          <w:sz w:val="18"/>
          <w:szCs w:val="18"/>
        </w:rPr>
      </w:pPr>
      <w:moveFrom w:id="106" w:author="Hedman Partners" w:date="2023-08-04T11:28:00Z">
        <w:r w:rsidRPr="00901B6D" w:rsidDel="00CC5B45">
          <w:rPr>
            <w:rFonts w:ascii="Arial" w:hAnsi="Arial" w:cs="Arial"/>
            <w:sz w:val="18"/>
            <w:szCs w:val="18"/>
          </w:rPr>
          <w:t>“</w:t>
        </w:r>
        <w:r w:rsidRPr="00901B6D" w:rsidDel="00CC5B45">
          <w:rPr>
            <w:rFonts w:ascii="Arial" w:hAnsi="Arial" w:cs="Arial"/>
            <w:b/>
            <w:bCs/>
            <w:sz w:val="18"/>
            <w:szCs w:val="18"/>
          </w:rPr>
          <w:t>Liquidity Event</w:t>
        </w:r>
        <w:r w:rsidRPr="00901B6D" w:rsidDel="00CC5B45">
          <w:rPr>
            <w:rFonts w:ascii="Arial" w:hAnsi="Arial" w:cs="Arial"/>
            <w:sz w:val="18"/>
            <w:szCs w:val="18"/>
          </w:rPr>
          <w:t xml:space="preserve">” means </w:t>
        </w:r>
        <w:r w:rsidRPr="00901B6D" w:rsidDel="00CC5B45">
          <w:rPr>
            <w:rFonts w:ascii="Arial" w:hAnsi="Arial" w:cs="Arial"/>
            <w:b/>
            <w:bCs/>
            <w:sz w:val="18"/>
            <w:szCs w:val="18"/>
          </w:rPr>
          <w:t>(i)</w:t>
        </w:r>
        <w:r w:rsidR="001A1824" w:rsidDel="00CC5B45">
          <w:rPr>
            <w:rFonts w:ascii="Arial" w:hAnsi="Arial" w:cs="Arial"/>
            <w:b/>
            <w:bCs/>
            <w:sz w:val="18"/>
            <w:szCs w:val="18"/>
          </w:rPr>
          <w:t xml:space="preserve"> </w:t>
        </w:r>
        <w:r w:rsidRPr="00901B6D" w:rsidDel="00CC5B45">
          <w:rPr>
            <w:rFonts w:ascii="Arial" w:hAnsi="Arial" w:cs="Arial"/>
            <w:sz w:val="18"/>
            <w:szCs w:val="18"/>
          </w:rPr>
          <w:t xml:space="preserve">the closing of the transfer of all or substantially all the Company’s assets (including intellectual property), or the granting of an exclusive license over all or substantially all the intellectual property of the Company; </w:t>
        </w:r>
        <w:r w:rsidRPr="00901B6D" w:rsidDel="00CC5B45">
          <w:rPr>
            <w:rFonts w:ascii="Arial" w:hAnsi="Arial" w:cs="Arial"/>
            <w:b/>
            <w:bCs/>
            <w:sz w:val="18"/>
            <w:szCs w:val="18"/>
          </w:rPr>
          <w:t>(ii)</w:t>
        </w:r>
        <w:r w:rsidRPr="00901B6D" w:rsidDel="00CC5B45">
          <w:rPr>
            <w:rFonts w:ascii="Arial" w:hAnsi="Arial" w:cs="Arial"/>
            <w:sz w:val="18"/>
            <w:szCs w:val="18"/>
          </w:rPr>
          <w:t xml:space="preserve"> the closing of the transfer of any shares in the Company, which will result in the acquirer of those shares, and persons controlled, controlling or under common control with such acquirer, acquiring control over the company, irrespective of whether it is effected in one transaction or series of related transactions.</w:t>
        </w:r>
      </w:moveFrom>
    </w:p>
    <w:p w14:paraId="57CD0EB1" w14:textId="796E13F9" w:rsidR="00582D79" w:rsidRPr="00901B6D" w:rsidDel="00CC5B45" w:rsidRDefault="00582D79" w:rsidP="003F4DB0">
      <w:pPr>
        <w:pStyle w:val="ListParagraph"/>
        <w:numPr>
          <w:ilvl w:val="1"/>
          <w:numId w:val="5"/>
        </w:numPr>
        <w:spacing w:after="120"/>
        <w:ind w:left="567" w:hanging="567"/>
        <w:contextualSpacing w:val="0"/>
        <w:jc w:val="both"/>
        <w:rPr>
          <w:moveFrom w:id="107" w:author="Hedman Partners" w:date="2023-08-04T11:28:00Z"/>
          <w:rFonts w:ascii="Arial" w:hAnsi="Arial" w:cs="Arial"/>
          <w:sz w:val="18"/>
          <w:szCs w:val="18"/>
        </w:rPr>
      </w:pPr>
      <w:moveFrom w:id="108" w:author="Hedman Partners" w:date="2023-08-04T11:28:00Z">
        <w:r w:rsidRPr="00901B6D" w:rsidDel="00CC5B45">
          <w:rPr>
            <w:rFonts w:ascii="Arial" w:hAnsi="Arial" w:cs="Arial"/>
            <w:sz w:val="18"/>
            <w:szCs w:val="18"/>
          </w:rPr>
          <w:t>“</w:t>
        </w:r>
        <w:r w:rsidRPr="00901B6D" w:rsidDel="00CC5B45">
          <w:rPr>
            <w:rFonts w:ascii="Arial" w:hAnsi="Arial" w:cs="Arial"/>
            <w:b/>
            <w:bCs/>
            <w:sz w:val="18"/>
            <w:szCs w:val="18"/>
          </w:rPr>
          <w:t>Outstanding Debt</w:t>
        </w:r>
        <w:r w:rsidRPr="00901B6D" w:rsidDel="00CC5B45">
          <w:rPr>
            <w:rFonts w:ascii="Arial" w:hAnsi="Arial" w:cs="Arial"/>
            <w:sz w:val="18"/>
            <w:szCs w:val="18"/>
          </w:rPr>
          <w:t>” means the outstanding amount of the Loan plus the outstanding amount of the Interest.</w:t>
        </w:r>
      </w:moveFrom>
    </w:p>
    <w:moveFromRangeEnd w:id="97"/>
    <w:p w14:paraId="496AC4E0" w14:textId="62EE08A2" w:rsidR="002722AE" w:rsidRPr="00901B6D" w:rsidRDefault="002722AE" w:rsidP="002722AE">
      <w:pPr>
        <w:pStyle w:val="ListParagraph"/>
        <w:numPr>
          <w:ilvl w:val="0"/>
          <w:numId w:val="5"/>
        </w:numPr>
        <w:spacing w:after="120"/>
        <w:ind w:left="567" w:hanging="567"/>
        <w:contextualSpacing w:val="0"/>
        <w:jc w:val="both"/>
        <w:rPr>
          <w:rFonts w:ascii="Arial" w:hAnsi="Arial" w:cs="Arial"/>
          <w:b/>
          <w:bCs/>
          <w:sz w:val="18"/>
          <w:szCs w:val="18"/>
        </w:rPr>
      </w:pPr>
      <w:r w:rsidRPr="00901B6D">
        <w:rPr>
          <w:rFonts w:ascii="Arial" w:hAnsi="Arial" w:cs="Arial"/>
          <w:b/>
          <w:bCs/>
          <w:sz w:val="18"/>
          <w:szCs w:val="18"/>
        </w:rPr>
        <w:t>MISCELLANEOUS</w:t>
      </w:r>
    </w:p>
    <w:p w14:paraId="4BA03771" w14:textId="2A96C9AE" w:rsidR="00582D79" w:rsidRPr="00413985" w:rsidRDefault="00A02099" w:rsidP="00413985">
      <w:pPr>
        <w:pStyle w:val="ListParagraph"/>
        <w:numPr>
          <w:ilvl w:val="1"/>
          <w:numId w:val="5"/>
        </w:numPr>
        <w:spacing w:after="120"/>
        <w:ind w:left="567" w:hanging="567"/>
        <w:contextualSpacing w:val="0"/>
        <w:jc w:val="both"/>
        <w:rPr>
          <w:rFonts w:ascii="Arial" w:hAnsi="Arial" w:cs="Arial"/>
          <w:b/>
          <w:bCs/>
          <w:sz w:val="18"/>
          <w:szCs w:val="18"/>
        </w:rPr>
      </w:pPr>
      <w:r w:rsidRPr="00901B6D">
        <w:rPr>
          <w:rFonts w:ascii="Arial" w:hAnsi="Arial" w:cs="Arial"/>
          <w:sz w:val="18"/>
          <w:szCs w:val="18"/>
        </w:rPr>
        <w:t>The Investor shall transfer the Loan in full to the Company’s bank account within 5 days as of entry into force of this CLA. The investor is not entitled to cancel or withdraw from this CLA, including demand repayment of the Loan and Interest, except if not provided otherwise in this CLA</w:t>
      </w:r>
      <w:r w:rsidR="00582D79" w:rsidRPr="00901B6D">
        <w:rPr>
          <w:rFonts w:ascii="Arial" w:hAnsi="Arial" w:cs="Arial"/>
          <w:sz w:val="18"/>
          <w:szCs w:val="18"/>
        </w:rPr>
        <w:t>.</w:t>
      </w:r>
      <w:r w:rsidR="00413985">
        <w:rPr>
          <w:rFonts w:ascii="Arial" w:hAnsi="Arial" w:cs="Arial"/>
          <w:sz w:val="18"/>
          <w:szCs w:val="18"/>
        </w:rPr>
        <w:t xml:space="preserve"> </w:t>
      </w:r>
      <w:r w:rsidR="00582D79" w:rsidRPr="00413985">
        <w:rPr>
          <w:rFonts w:ascii="Arial" w:hAnsi="Arial" w:cs="Arial"/>
          <w:sz w:val="18"/>
          <w:szCs w:val="18"/>
        </w:rPr>
        <w:t>The Interest is not payable until conversion or repayment of the outstanding amount of the Loan.</w:t>
      </w:r>
    </w:p>
    <w:p w14:paraId="0365C081" w14:textId="75C3DA85" w:rsidR="00582D79" w:rsidRPr="00901B6D" w:rsidRDefault="00582D79" w:rsidP="003F4DB0">
      <w:pPr>
        <w:pStyle w:val="ListParagraph"/>
        <w:numPr>
          <w:ilvl w:val="1"/>
          <w:numId w:val="5"/>
        </w:numPr>
        <w:spacing w:after="120"/>
        <w:ind w:left="567" w:hanging="567"/>
        <w:contextualSpacing w:val="0"/>
        <w:jc w:val="both"/>
        <w:rPr>
          <w:rFonts w:ascii="Arial" w:hAnsi="Arial" w:cs="Arial"/>
          <w:b/>
          <w:bCs/>
          <w:sz w:val="18"/>
          <w:szCs w:val="18"/>
        </w:rPr>
      </w:pPr>
      <w:r w:rsidRPr="00901B6D">
        <w:rPr>
          <w:rFonts w:ascii="Arial" w:hAnsi="Arial" w:cs="Arial"/>
          <w:color w:val="000000"/>
          <w:sz w:val="18"/>
          <w:szCs w:val="18"/>
        </w:rPr>
        <w:t xml:space="preserve">Each time (until the closing of the Equity Financing) the Company proposes to offer any Equity Securities, the Company shall provide the Investor with at least </w:t>
      </w:r>
      <w:r w:rsidR="00227728">
        <w:rPr>
          <w:rFonts w:ascii="Arial" w:hAnsi="Arial" w:cs="Arial"/>
          <w:color w:val="000000"/>
          <w:sz w:val="18"/>
          <w:szCs w:val="18"/>
        </w:rPr>
        <w:t xml:space="preserve">5 </w:t>
      </w:r>
      <w:r w:rsidRPr="00901B6D">
        <w:rPr>
          <w:rFonts w:ascii="Arial" w:hAnsi="Arial" w:cs="Arial"/>
          <w:color w:val="000000"/>
          <w:sz w:val="18"/>
          <w:szCs w:val="18"/>
        </w:rPr>
        <w:t>days prior written notice of such offering, including the price and terms thereof. The Investor shall have a right of first offer to participate in such offering(s), on the same terms and for the same price as all other investors in such offering(s), by purchasing an aggregate number of Equity Securities (whether in one offering or across multiple offerings) valued at up to an amount in euros equal to 1 times the Loan granted by the Investor under this CLA.</w:t>
      </w:r>
    </w:p>
    <w:p w14:paraId="6312BC96" w14:textId="75A31700" w:rsidR="00413985" w:rsidRDefault="00413985" w:rsidP="003F4DB0">
      <w:pPr>
        <w:pStyle w:val="ListParagraph"/>
        <w:numPr>
          <w:ilvl w:val="1"/>
          <w:numId w:val="5"/>
        </w:numPr>
        <w:spacing w:after="120"/>
        <w:ind w:left="567" w:hanging="567"/>
        <w:contextualSpacing w:val="0"/>
        <w:jc w:val="both"/>
        <w:rPr>
          <w:rFonts w:ascii="Arial" w:hAnsi="Arial" w:cs="Arial"/>
          <w:sz w:val="18"/>
          <w:szCs w:val="18"/>
        </w:rPr>
      </w:pPr>
      <w:r>
        <w:rPr>
          <w:rFonts w:ascii="Arial" w:hAnsi="Arial" w:cs="Arial"/>
          <w:sz w:val="18"/>
          <w:szCs w:val="18"/>
        </w:rPr>
        <w:t>The CLA</w:t>
      </w:r>
      <w:r w:rsidR="00227728">
        <w:rPr>
          <w:rFonts w:ascii="Arial" w:hAnsi="Arial" w:cs="Arial"/>
          <w:sz w:val="18"/>
          <w:szCs w:val="18"/>
        </w:rPr>
        <w:t xml:space="preserve"> </w:t>
      </w:r>
      <w:r>
        <w:rPr>
          <w:rFonts w:ascii="Arial" w:hAnsi="Arial" w:cs="Arial"/>
          <w:sz w:val="18"/>
          <w:szCs w:val="18"/>
        </w:rPr>
        <w:t>is personal to the Investor and may not be transferred by the Investor to a third person.</w:t>
      </w:r>
    </w:p>
    <w:p w14:paraId="3EF4F7E6" w14:textId="0D7F2DF5" w:rsidR="00901B6D" w:rsidRPr="00901B6D" w:rsidRDefault="00901B6D" w:rsidP="003F4DB0">
      <w:pPr>
        <w:pStyle w:val="ListParagraph"/>
        <w:numPr>
          <w:ilvl w:val="1"/>
          <w:numId w:val="5"/>
        </w:numPr>
        <w:spacing w:after="120"/>
        <w:ind w:left="567" w:hanging="567"/>
        <w:contextualSpacing w:val="0"/>
        <w:jc w:val="both"/>
        <w:rPr>
          <w:rFonts w:ascii="Arial" w:hAnsi="Arial" w:cs="Arial"/>
          <w:sz w:val="18"/>
          <w:szCs w:val="18"/>
        </w:rPr>
      </w:pPr>
      <w:r w:rsidRPr="00901B6D">
        <w:rPr>
          <w:rFonts w:ascii="Arial" w:hAnsi="Arial" w:cs="Arial"/>
          <w:sz w:val="18"/>
          <w:szCs w:val="18"/>
        </w:rPr>
        <w:t xml:space="preserve">The conversion of the Outstanding Debt may require the Investor’s execution of certain agreements, including a shareholders’ agreement regarding the Company, provided that such agreements contain terms and conditions which are customary in similar transactions and apply to the Investor and all other shareholders or investors in similar position in same fashion on a </w:t>
      </w:r>
      <w:r w:rsidRPr="00901B6D">
        <w:rPr>
          <w:rFonts w:ascii="Arial" w:hAnsi="Arial" w:cs="Arial"/>
          <w:i/>
          <w:iCs/>
          <w:sz w:val="18"/>
          <w:szCs w:val="18"/>
        </w:rPr>
        <w:t>pro rata</w:t>
      </w:r>
      <w:r w:rsidRPr="00901B6D">
        <w:rPr>
          <w:rFonts w:ascii="Arial" w:hAnsi="Arial" w:cs="Arial"/>
          <w:sz w:val="18"/>
          <w:szCs w:val="18"/>
        </w:rPr>
        <w:t xml:space="preserve"> and </w:t>
      </w:r>
      <w:r w:rsidRPr="00901B6D">
        <w:rPr>
          <w:rFonts w:ascii="Arial" w:hAnsi="Arial" w:cs="Arial"/>
          <w:i/>
          <w:iCs/>
          <w:sz w:val="18"/>
          <w:szCs w:val="18"/>
        </w:rPr>
        <w:t>pari passu</w:t>
      </w:r>
      <w:r w:rsidRPr="00901B6D">
        <w:rPr>
          <w:rFonts w:ascii="Arial" w:hAnsi="Arial" w:cs="Arial"/>
          <w:sz w:val="18"/>
          <w:szCs w:val="18"/>
        </w:rPr>
        <w:t xml:space="preserve"> basis.</w:t>
      </w:r>
    </w:p>
    <w:p w14:paraId="10B043D1" w14:textId="4B724359" w:rsidR="00E952BD" w:rsidRPr="00901B6D" w:rsidRDefault="00E952BD" w:rsidP="003F4DB0">
      <w:pPr>
        <w:pStyle w:val="ListParagraph"/>
        <w:numPr>
          <w:ilvl w:val="1"/>
          <w:numId w:val="5"/>
        </w:numPr>
        <w:spacing w:after="120"/>
        <w:ind w:left="567" w:hanging="567"/>
        <w:contextualSpacing w:val="0"/>
        <w:jc w:val="both"/>
        <w:rPr>
          <w:rFonts w:ascii="Arial" w:hAnsi="Arial" w:cs="Arial"/>
          <w:b/>
          <w:bCs/>
          <w:sz w:val="18"/>
          <w:szCs w:val="18"/>
        </w:rPr>
      </w:pPr>
      <w:r w:rsidRPr="00901B6D">
        <w:rPr>
          <w:rFonts w:ascii="Arial" w:hAnsi="Arial" w:cs="Arial"/>
          <w:sz w:val="18"/>
          <w:szCs w:val="18"/>
        </w:rPr>
        <w:t xml:space="preserve">Upon request of the Investor, the Company shall provide the Investor such information concerning the Company and its business as the Investor may reasonably require from time to time in order to monitor </w:t>
      </w:r>
      <w:r w:rsidR="00227728">
        <w:rPr>
          <w:rFonts w:ascii="Arial" w:hAnsi="Arial" w:cs="Arial"/>
          <w:sz w:val="18"/>
          <w:szCs w:val="18"/>
        </w:rPr>
        <w:t>the use of the Loan by the Company</w:t>
      </w:r>
      <w:r w:rsidRPr="00901B6D">
        <w:rPr>
          <w:rFonts w:ascii="Arial" w:hAnsi="Arial" w:cs="Arial"/>
          <w:sz w:val="18"/>
          <w:szCs w:val="18"/>
        </w:rPr>
        <w:t>.</w:t>
      </w:r>
    </w:p>
    <w:p w14:paraId="536A949B" w14:textId="4937BE43" w:rsidR="00E952BD" w:rsidRPr="00901B6D" w:rsidRDefault="00E952BD" w:rsidP="003F4DB0">
      <w:pPr>
        <w:pStyle w:val="ListParagraph"/>
        <w:numPr>
          <w:ilvl w:val="1"/>
          <w:numId w:val="5"/>
        </w:numPr>
        <w:spacing w:after="120"/>
        <w:ind w:left="567" w:hanging="567"/>
        <w:contextualSpacing w:val="0"/>
        <w:jc w:val="both"/>
        <w:rPr>
          <w:rFonts w:ascii="Arial" w:hAnsi="Arial" w:cs="Arial"/>
          <w:b/>
          <w:bCs/>
          <w:sz w:val="18"/>
          <w:szCs w:val="18"/>
        </w:rPr>
      </w:pPr>
      <w:r w:rsidRPr="00901B6D">
        <w:rPr>
          <w:rFonts w:ascii="Arial" w:hAnsi="Arial" w:cs="Arial"/>
          <w:sz w:val="18"/>
          <w:szCs w:val="18"/>
        </w:rPr>
        <w:t>This CLA shall be governed by the laws of the Republic of Estonia, excluding the conflict of laws rule. Any disputes resulting from this CLA will be finally solved in Harju County Court Tallinn Court House.</w:t>
      </w:r>
    </w:p>
    <w:p w14:paraId="70C6FFBD" w14:textId="0C5EF49D" w:rsidR="000D75A3" w:rsidRPr="00901B6D" w:rsidRDefault="00582D79" w:rsidP="00E952BD">
      <w:pPr>
        <w:pStyle w:val="ListParagraph"/>
        <w:numPr>
          <w:ilvl w:val="1"/>
          <w:numId w:val="5"/>
        </w:numPr>
        <w:spacing w:after="120" w:line="240" w:lineRule="auto"/>
        <w:ind w:left="567" w:hanging="567"/>
        <w:contextualSpacing w:val="0"/>
        <w:jc w:val="both"/>
        <w:rPr>
          <w:rFonts w:ascii="Arial" w:hAnsi="Arial" w:cs="Arial"/>
          <w:b/>
          <w:bCs/>
          <w:sz w:val="18"/>
          <w:szCs w:val="18"/>
        </w:rPr>
      </w:pPr>
      <w:r w:rsidRPr="00901B6D">
        <w:rPr>
          <w:rFonts w:ascii="Arial" w:hAnsi="Arial" w:cs="Arial"/>
          <w:sz w:val="18"/>
          <w:szCs w:val="18"/>
        </w:rPr>
        <w:t>This CLA shall enter into force as of being signed by all the Parties.</w:t>
      </w:r>
      <w:r w:rsidR="00E952BD" w:rsidRPr="00901B6D">
        <w:rPr>
          <w:rFonts w:ascii="Arial" w:hAnsi="Arial" w:cs="Arial"/>
          <w:b/>
          <w:bCs/>
          <w:sz w:val="18"/>
          <w:szCs w:val="18"/>
        </w:rPr>
        <w:t xml:space="preserve"> </w:t>
      </w:r>
    </w:p>
    <w:p w14:paraId="1BAB6D20" w14:textId="40E88DA0" w:rsidR="00DA1372" w:rsidRPr="00901B6D" w:rsidRDefault="00E952BD" w:rsidP="00E952BD">
      <w:pPr>
        <w:spacing w:after="120" w:line="240" w:lineRule="auto"/>
        <w:jc w:val="both"/>
        <w:rPr>
          <w:rFonts w:ascii="Arial" w:hAnsi="Arial" w:cs="Arial"/>
          <w:sz w:val="18"/>
          <w:szCs w:val="18"/>
        </w:rPr>
      </w:pPr>
      <w:r w:rsidRPr="00901B6D">
        <w:rPr>
          <w:rFonts w:ascii="Arial" w:hAnsi="Arial" w:cs="Arial"/>
          <w:sz w:val="18"/>
          <w:szCs w:val="18"/>
        </w:rPr>
        <w:t>Investor - /</w:t>
      </w:r>
      <w:r w:rsidRPr="00901B6D">
        <w:rPr>
          <w:rFonts w:ascii="Arial" w:hAnsi="Arial" w:cs="Arial"/>
          <w:i/>
          <w:iCs/>
          <w:sz w:val="18"/>
          <w:szCs w:val="18"/>
        </w:rPr>
        <w:t>digital signature</w:t>
      </w:r>
      <w:r w:rsidRPr="00901B6D">
        <w:rPr>
          <w:rFonts w:ascii="Arial" w:hAnsi="Arial" w:cs="Arial"/>
          <w:sz w:val="18"/>
          <w:szCs w:val="18"/>
        </w:rPr>
        <w:t>/, [</w:t>
      </w:r>
      <w:r w:rsidRPr="000A1D69">
        <w:rPr>
          <w:rFonts w:ascii="Arial" w:hAnsi="Arial" w:cs="Arial"/>
          <w:sz w:val="18"/>
          <w:szCs w:val="18"/>
          <w:highlight w:val="yellow"/>
          <w:rPrChange w:id="109" w:author="Hedman Partners" w:date="2023-08-04T13:13:00Z">
            <w:rPr>
              <w:rFonts w:ascii="Arial" w:hAnsi="Arial" w:cs="Arial"/>
              <w:sz w:val="18"/>
              <w:szCs w:val="18"/>
              <w:highlight w:val="lightGray"/>
            </w:rPr>
          </w:rPrChange>
        </w:rPr>
        <w:t xml:space="preserve">insert </w:t>
      </w:r>
      <w:r w:rsidR="00DA1372" w:rsidRPr="000A1D69">
        <w:rPr>
          <w:rFonts w:ascii="Arial" w:hAnsi="Arial" w:cs="Arial"/>
          <w:sz w:val="18"/>
          <w:szCs w:val="18"/>
          <w:highlight w:val="yellow"/>
          <w:rPrChange w:id="110" w:author="Hedman Partners" w:date="2023-08-04T13:13:00Z">
            <w:rPr>
              <w:rFonts w:ascii="Arial" w:hAnsi="Arial" w:cs="Arial"/>
              <w:sz w:val="18"/>
              <w:szCs w:val="18"/>
              <w:highlight w:val="lightGray"/>
            </w:rPr>
          </w:rPrChange>
        </w:rPr>
        <w:t xml:space="preserve">the </w:t>
      </w:r>
      <w:r w:rsidRPr="000A1D69">
        <w:rPr>
          <w:rFonts w:ascii="Arial" w:hAnsi="Arial" w:cs="Arial"/>
          <w:sz w:val="18"/>
          <w:szCs w:val="18"/>
          <w:highlight w:val="yellow"/>
          <w:rPrChange w:id="111" w:author="Hedman Partners" w:date="2023-08-04T13:13:00Z">
            <w:rPr>
              <w:rFonts w:ascii="Arial" w:hAnsi="Arial" w:cs="Arial"/>
              <w:sz w:val="18"/>
              <w:szCs w:val="18"/>
              <w:highlight w:val="lightGray"/>
            </w:rPr>
          </w:rPrChange>
        </w:rPr>
        <w:t>name</w:t>
      </w:r>
      <w:r w:rsidR="00DA1372" w:rsidRPr="000A1D69">
        <w:rPr>
          <w:rFonts w:ascii="Arial" w:hAnsi="Arial" w:cs="Arial"/>
          <w:sz w:val="18"/>
          <w:szCs w:val="18"/>
          <w:highlight w:val="yellow"/>
          <w:rPrChange w:id="112" w:author="Hedman Partners" w:date="2023-08-04T13:13:00Z">
            <w:rPr>
              <w:rFonts w:ascii="Arial" w:hAnsi="Arial" w:cs="Arial"/>
              <w:sz w:val="18"/>
              <w:szCs w:val="18"/>
              <w:highlight w:val="lightGray"/>
            </w:rPr>
          </w:rPrChange>
        </w:rPr>
        <w:t xml:space="preserve"> of the Investor’s representative</w:t>
      </w:r>
      <w:r w:rsidRPr="00901B6D">
        <w:rPr>
          <w:rFonts w:ascii="Arial" w:hAnsi="Arial" w:cs="Arial"/>
          <w:sz w:val="18"/>
          <w:szCs w:val="18"/>
        </w:rPr>
        <w:t>]</w:t>
      </w:r>
      <w:r w:rsidR="00DA1372" w:rsidRPr="00901B6D">
        <w:rPr>
          <w:rFonts w:ascii="Arial" w:hAnsi="Arial" w:cs="Arial"/>
          <w:sz w:val="18"/>
          <w:szCs w:val="18"/>
        </w:rPr>
        <w:t>, [</w:t>
      </w:r>
      <w:r w:rsidR="00DA1372" w:rsidRPr="000A1D69">
        <w:rPr>
          <w:rFonts w:ascii="Arial" w:hAnsi="Arial" w:cs="Arial"/>
          <w:sz w:val="18"/>
          <w:szCs w:val="18"/>
          <w:highlight w:val="yellow"/>
          <w:rPrChange w:id="113" w:author="Hedman Partners" w:date="2023-08-04T13:13:00Z">
            <w:rPr>
              <w:rFonts w:ascii="Arial" w:hAnsi="Arial" w:cs="Arial"/>
              <w:sz w:val="18"/>
              <w:szCs w:val="18"/>
              <w:highlight w:val="lightGray"/>
            </w:rPr>
          </w:rPrChange>
        </w:rPr>
        <w:t>insert the name of the Investor</w:t>
      </w:r>
      <w:r w:rsidR="00DA1372" w:rsidRPr="00901B6D">
        <w:rPr>
          <w:rFonts w:ascii="Arial" w:hAnsi="Arial" w:cs="Arial"/>
          <w:sz w:val="18"/>
          <w:szCs w:val="18"/>
        </w:rPr>
        <w:t>]</w:t>
      </w:r>
    </w:p>
    <w:p w14:paraId="3C0D6F00" w14:textId="77777777" w:rsidR="00DA1372" w:rsidRPr="00901B6D" w:rsidRDefault="00DA1372" w:rsidP="00DA1372">
      <w:pPr>
        <w:spacing w:after="120" w:line="240" w:lineRule="auto"/>
        <w:jc w:val="both"/>
        <w:rPr>
          <w:rFonts w:ascii="Arial" w:hAnsi="Arial" w:cs="Arial"/>
          <w:sz w:val="18"/>
          <w:szCs w:val="18"/>
        </w:rPr>
      </w:pPr>
      <w:r w:rsidRPr="00901B6D">
        <w:rPr>
          <w:rFonts w:ascii="Arial" w:hAnsi="Arial" w:cs="Arial"/>
          <w:sz w:val="18"/>
          <w:szCs w:val="18"/>
        </w:rPr>
        <w:t>Company - /</w:t>
      </w:r>
      <w:r w:rsidRPr="00901B6D">
        <w:rPr>
          <w:rFonts w:ascii="Arial" w:hAnsi="Arial" w:cs="Arial"/>
          <w:i/>
          <w:iCs/>
          <w:sz w:val="18"/>
          <w:szCs w:val="18"/>
        </w:rPr>
        <w:t>digital signature</w:t>
      </w:r>
      <w:r w:rsidRPr="00901B6D">
        <w:rPr>
          <w:rFonts w:ascii="Arial" w:hAnsi="Arial" w:cs="Arial"/>
          <w:sz w:val="18"/>
          <w:szCs w:val="18"/>
        </w:rPr>
        <w:t>/, [</w:t>
      </w:r>
      <w:r w:rsidRPr="000A1D69">
        <w:rPr>
          <w:rFonts w:ascii="Arial" w:hAnsi="Arial" w:cs="Arial"/>
          <w:sz w:val="18"/>
          <w:szCs w:val="18"/>
          <w:highlight w:val="yellow"/>
          <w:rPrChange w:id="114" w:author="Hedman Partners" w:date="2023-08-04T13:13:00Z">
            <w:rPr>
              <w:rFonts w:ascii="Arial" w:hAnsi="Arial" w:cs="Arial"/>
              <w:sz w:val="18"/>
              <w:szCs w:val="18"/>
              <w:highlight w:val="lightGray"/>
            </w:rPr>
          </w:rPrChange>
        </w:rPr>
        <w:t>insert the name of the Company’s representative</w:t>
      </w:r>
      <w:r w:rsidRPr="00901B6D">
        <w:rPr>
          <w:rFonts w:ascii="Arial" w:hAnsi="Arial" w:cs="Arial"/>
          <w:sz w:val="18"/>
          <w:szCs w:val="18"/>
        </w:rPr>
        <w:t>], [</w:t>
      </w:r>
      <w:r w:rsidRPr="000A1D69">
        <w:rPr>
          <w:rFonts w:ascii="Arial" w:hAnsi="Arial" w:cs="Arial"/>
          <w:sz w:val="18"/>
          <w:szCs w:val="18"/>
          <w:highlight w:val="yellow"/>
          <w:rPrChange w:id="115" w:author="Hedman Partners" w:date="2023-08-04T13:13:00Z">
            <w:rPr>
              <w:rFonts w:ascii="Arial" w:hAnsi="Arial" w:cs="Arial"/>
              <w:sz w:val="18"/>
              <w:szCs w:val="18"/>
              <w:highlight w:val="lightGray"/>
            </w:rPr>
          </w:rPrChange>
        </w:rPr>
        <w:t>insert the name of the Company</w:t>
      </w:r>
      <w:r w:rsidRPr="00901B6D">
        <w:rPr>
          <w:rFonts w:ascii="Arial" w:hAnsi="Arial" w:cs="Arial"/>
          <w:sz w:val="18"/>
          <w:szCs w:val="18"/>
        </w:rPr>
        <w:t>]</w:t>
      </w:r>
    </w:p>
    <w:p w14:paraId="3EA8309F" w14:textId="77777777" w:rsidR="00835A8F" w:rsidRPr="00901B6D" w:rsidRDefault="00DA1372" w:rsidP="00835A8F">
      <w:pPr>
        <w:spacing w:after="120" w:line="240" w:lineRule="auto"/>
        <w:jc w:val="both"/>
        <w:rPr>
          <w:rFonts w:ascii="Arial" w:hAnsi="Arial" w:cs="Arial"/>
          <w:sz w:val="18"/>
          <w:szCs w:val="18"/>
        </w:rPr>
      </w:pPr>
      <w:r w:rsidRPr="00901B6D">
        <w:rPr>
          <w:rFonts w:ascii="Arial" w:hAnsi="Arial" w:cs="Arial"/>
          <w:sz w:val="18"/>
          <w:szCs w:val="18"/>
        </w:rPr>
        <w:t>Founder 1 - /</w:t>
      </w:r>
      <w:r w:rsidRPr="00901B6D">
        <w:rPr>
          <w:rFonts w:ascii="Arial" w:hAnsi="Arial" w:cs="Arial"/>
          <w:i/>
          <w:iCs/>
          <w:sz w:val="18"/>
          <w:szCs w:val="18"/>
        </w:rPr>
        <w:t>digital signature</w:t>
      </w:r>
      <w:r w:rsidRPr="00901B6D">
        <w:rPr>
          <w:rFonts w:ascii="Arial" w:hAnsi="Arial" w:cs="Arial"/>
          <w:sz w:val="18"/>
          <w:szCs w:val="18"/>
        </w:rPr>
        <w:t>/, [</w:t>
      </w:r>
      <w:r w:rsidRPr="000A1D69">
        <w:rPr>
          <w:rFonts w:ascii="Arial" w:hAnsi="Arial" w:cs="Arial"/>
          <w:sz w:val="18"/>
          <w:szCs w:val="18"/>
          <w:highlight w:val="yellow"/>
          <w:rPrChange w:id="116" w:author="Hedman Partners" w:date="2023-08-04T13:13:00Z">
            <w:rPr>
              <w:rFonts w:ascii="Arial" w:hAnsi="Arial" w:cs="Arial"/>
              <w:sz w:val="18"/>
              <w:szCs w:val="18"/>
              <w:highlight w:val="lightGray"/>
            </w:rPr>
          </w:rPrChange>
        </w:rPr>
        <w:t xml:space="preserve">insert the name of </w:t>
      </w:r>
      <w:r w:rsidR="00835A8F" w:rsidRPr="000A1D69">
        <w:rPr>
          <w:rFonts w:ascii="Arial" w:hAnsi="Arial" w:cs="Arial"/>
          <w:sz w:val="18"/>
          <w:szCs w:val="18"/>
          <w:highlight w:val="yellow"/>
          <w:rPrChange w:id="117" w:author="Hedman Partners" w:date="2023-08-04T13:13:00Z">
            <w:rPr>
              <w:rFonts w:ascii="Arial" w:hAnsi="Arial" w:cs="Arial"/>
              <w:sz w:val="18"/>
              <w:szCs w:val="18"/>
              <w:highlight w:val="lightGray"/>
            </w:rPr>
          </w:rPrChange>
        </w:rPr>
        <w:t>Founder 1</w:t>
      </w:r>
      <w:r w:rsidRPr="00901B6D">
        <w:rPr>
          <w:rFonts w:ascii="Arial" w:hAnsi="Arial" w:cs="Arial"/>
          <w:sz w:val="18"/>
          <w:szCs w:val="18"/>
        </w:rPr>
        <w:t>]</w:t>
      </w:r>
    </w:p>
    <w:p w14:paraId="329DD234" w14:textId="3D6BAB76" w:rsidR="00835A8F" w:rsidRPr="00901B6D" w:rsidRDefault="00835A8F" w:rsidP="00835A8F">
      <w:pPr>
        <w:spacing w:after="120" w:line="240" w:lineRule="auto"/>
        <w:jc w:val="both"/>
        <w:rPr>
          <w:rFonts w:ascii="Arial" w:hAnsi="Arial" w:cs="Arial"/>
          <w:sz w:val="18"/>
          <w:szCs w:val="18"/>
        </w:rPr>
      </w:pPr>
      <w:r w:rsidRPr="00901B6D">
        <w:rPr>
          <w:rFonts w:ascii="Arial" w:hAnsi="Arial" w:cs="Arial"/>
          <w:sz w:val="18"/>
          <w:szCs w:val="18"/>
        </w:rPr>
        <w:t>Founder 2 - /</w:t>
      </w:r>
      <w:r w:rsidRPr="00901B6D">
        <w:rPr>
          <w:rFonts w:ascii="Arial" w:hAnsi="Arial" w:cs="Arial"/>
          <w:i/>
          <w:iCs/>
          <w:sz w:val="18"/>
          <w:szCs w:val="18"/>
        </w:rPr>
        <w:t>digital signature</w:t>
      </w:r>
      <w:r w:rsidRPr="00901B6D">
        <w:rPr>
          <w:rFonts w:ascii="Arial" w:hAnsi="Arial" w:cs="Arial"/>
          <w:sz w:val="18"/>
          <w:szCs w:val="18"/>
        </w:rPr>
        <w:t>/, [</w:t>
      </w:r>
      <w:r w:rsidRPr="000A1D69">
        <w:rPr>
          <w:rFonts w:ascii="Arial" w:hAnsi="Arial" w:cs="Arial"/>
          <w:sz w:val="18"/>
          <w:szCs w:val="18"/>
          <w:highlight w:val="yellow"/>
          <w:rPrChange w:id="118" w:author="Hedman Partners" w:date="2023-08-04T13:13:00Z">
            <w:rPr>
              <w:rFonts w:ascii="Arial" w:hAnsi="Arial" w:cs="Arial"/>
              <w:sz w:val="18"/>
              <w:szCs w:val="18"/>
              <w:highlight w:val="lightGray"/>
            </w:rPr>
          </w:rPrChange>
        </w:rPr>
        <w:t>insert the name of Founder 2</w:t>
      </w:r>
      <w:r w:rsidRPr="00901B6D">
        <w:rPr>
          <w:rFonts w:ascii="Arial" w:hAnsi="Arial" w:cs="Arial"/>
          <w:sz w:val="18"/>
          <w:szCs w:val="18"/>
        </w:rPr>
        <w:t>]</w:t>
      </w:r>
    </w:p>
    <w:p w14:paraId="5448B89B" w14:textId="3C247D53" w:rsidR="00E952BD" w:rsidRPr="00901B6D" w:rsidRDefault="00835A8F" w:rsidP="00E952BD">
      <w:pPr>
        <w:spacing w:after="120" w:line="240" w:lineRule="auto"/>
        <w:jc w:val="both"/>
        <w:rPr>
          <w:rFonts w:ascii="Arial" w:hAnsi="Arial" w:cs="Arial"/>
          <w:sz w:val="18"/>
          <w:szCs w:val="18"/>
        </w:rPr>
      </w:pPr>
      <w:r w:rsidRPr="00901B6D">
        <w:rPr>
          <w:rFonts w:ascii="Arial" w:hAnsi="Arial" w:cs="Arial"/>
          <w:sz w:val="18"/>
          <w:szCs w:val="18"/>
        </w:rPr>
        <w:t>Founder 3 - /</w:t>
      </w:r>
      <w:r w:rsidRPr="00901B6D">
        <w:rPr>
          <w:rFonts w:ascii="Arial" w:hAnsi="Arial" w:cs="Arial"/>
          <w:i/>
          <w:iCs/>
          <w:sz w:val="18"/>
          <w:szCs w:val="18"/>
        </w:rPr>
        <w:t>digital signature</w:t>
      </w:r>
      <w:r w:rsidRPr="00901B6D">
        <w:rPr>
          <w:rFonts w:ascii="Arial" w:hAnsi="Arial" w:cs="Arial"/>
          <w:sz w:val="18"/>
          <w:szCs w:val="18"/>
        </w:rPr>
        <w:t>/, [</w:t>
      </w:r>
      <w:r w:rsidRPr="000A1D69">
        <w:rPr>
          <w:rFonts w:ascii="Arial" w:hAnsi="Arial" w:cs="Arial"/>
          <w:sz w:val="18"/>
          <w:szCs w:val="18"/>
          <w:highlight w:val="yellow"/>
          <w:rPrChange w:id="119" w:author="Hedman Partners" w:date="2023-08-04T13:13:00Z">
            <w:rPr>
              <w:rFonts w:ascii="Arial" w:hAnsi="Arial" w:cs="Arial"/>
              <w:sz w:val="18"/>
              <w:szCs w:val="18"/>
              <w:highlight w:val="lightGray"/>
            </w:rPr>
          </w:rPrChange>
        </w:rPr>
        <w:t>insert the name of Founder 3</w:t>
      </w:r>
      <w:r w:rsidRPr="000A1D69">
        <w:rPr>
          <w:rFonts w:ascii="Arial" w:hAnsi="Arial" w:cs="Arial"/>
          <w:sz w:val="18"/>
          <w:szCs w:val="18"/>
          <w:highlight w:val="yellow"/>
          <w:rPrChange w:id="120" w:author="Hedman Partners" w:date="2023-08-04T13:13:00Z">
            <w:rPr>
              <w:rFonts w:ascii="Arial" w:hAnsi="Arial" w:cs="Arial"/>
              <w:sz w:val="18"/>
              <w:szCs w:val="18"/>
            </w:rPr>
          </w:rPrChange>
        </w:rPr>
        <w:t>]</w:t>
      </w:r>
    </w:p>
    <w:sectPr w:rsidR="00E952BD" w:rsidRPr="00901B6D" w:rsidSect="00835A8F">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B87E" w14:textId="77777777" w:rsidR="00FC51CC" w:rsidRDefault="00FC51CC" w:rsidP="00E952BD">
      <w:pPr>
        <w:spacing w:after="0" w:line="240" w:lineRule="auto"/>
      </w:pPr>
      <w:r>
        <w:separator/>
      </w:r>
    </w:p>
  </w:endnote>
  <w:endnote w:type="continuationSeparator" w:id="0">
    <w:p w14:paraId="6B42AE0F" w14:textId="77777777" w:rsidR="00FC51CC" w:rsidRDefault="00FC51CC" w:rsidP="00E9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473E" w14:textId="77777777" w:rsidR="00FC51CC" w:rsidRDefault="00FC51CC" w:rsidP="00E952BD">
      <w:pPr>
        <w:spacing w:after="0" w:line="240" w:lineRule="auto"/>
      </w:pPr>
      <w:r>
        <w:separator/>
      </w:r>
    </w:p>
  </w:footnote>
  <w:footnote w:type="continuationSeparator" w:id="0">
    <w:p w14:paraId="7200A511" w14:textId="77777777" w:rsidR="00FC51CC" w:rsidRDefault="00FC51CC" w:rsidP="00E9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5DD6" w14:textId="0DF4B44D" w:rsidR="00432114" w:rsidRDefault="00432114" w:rsidP="00432114">
    <w:pPr>
      <w:spacing w:after="120" w:line="240" w:lineRule="auto"/>
      <w:jc w:val="center"/>
      <w:rPr>
        <w:rFonts w:ascii="Arial" w:hAnsi="Arial" w:cs="Arial"/>
        <w:color w:val="808080" w:themeColor="background1" w:themeShade="80"/>
        <w:sz w:val="18"/>
        <w:szCs w:val="18"/>
      </w:rPr>
    </w:pPr>
    <w:r>
      <w:rPr>
        <w:noProof/>
        <w:lang w:eastAsia="et-EE"/>
      </w:rPr>
      <w:drawing>
        <wp:inline distT="0" distB="0" distL="0" distR="0" wp14:anchorId="1A9D3C50" wp14:editId="068A97F8">
          <wp:extent cx="2000250" cy="283545"/>
          <wp:effectExtent l="0" t="0" r="0" b="2540"/>
          <wp:docPr id="1" name="Picture 1" descr="hl-logo-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logo-light.png"/>
                  <pic:cNvPicPr/>
                </pic:nvPicPr>
                <pic:blipFill>
                  <a:blip r:embed="rId1"/>
                  <a:stretch>
                    <a:fillRect/>
                  </a:stretch>
                </pic:blipFill>
                <pic:spPr>
                  <a:xfrm>
                    <a:off x="0" y="0"/>
                    <a:ext cx="2091657" cy="296502"/>
                  </a:xfrm>
                  <a:prstGeom prst="rect">
                    <a:avLst/>
                  </a:prstGeom>
                </pic:spPr>
              </pic:pic>
            </a:graphicData>
          </a:graphic>
        </wp:inline>
      </w:drawing>
    </w:r>
  </w:p>
  <w:p w14:paraId="63B8657B" w14:textId="25EF0FE7" w:rsidR="00E952BD" w:rsidRPr="00E952BD" w:rsidRDefault="00E952BD" w:rsidP="00432114">
    <w:pPr>
      <w:spacing w:after="120" w:line="240" w:lineRule="auto"/>
      <w:jc w:val="both"/>
      <w:rPr>
        <w:rFonts w:ascii="Arial" w:hAnsi="Arial" w:cs="Arial"/>
        <w:color w:val="808080" w:themeColor="background1" w:themeShade="80"/>
        <w:sz w:val="18"/>
        <w:szCs w:val="18"/>
      </w:rPr>
    </w:pPr>
    <w:r w:rsidRPr="00E952BD">
      <w:rPr>
        <w:rFonts w:ascii="Arial" w:hAnsi="Arial" w:cs="Arial"/>
        <w:color w:val="808080" w:themeColor="background1" w:themeShade="80"/>
        <w:sz w:val="18"/>
        <w:szCs w:val="18"/>
      </w:rPr>
      <w:t xml:space="preserve">This Convertible Loan Agreement has been prepared by </w:t>
    </w:r>
    <w:del w:id="121" w:author="Hedman Partners" w:date="2023-08-04T11:28:00Z">
      <w:r w:rsidRPr="00E952BD" w:rsidDel="00CC5B45">
        <w:rPr>
          <w:rFonts w:ascii="Arial" w:hAnsi="Arial" w:cs="Arial"/>
          <w:color w:val="808080" w:themeColor="background1" w:themeShade="80"/>
          <w:sz w:val="18"/>
          <w:szCs w:val="18"/>
        </w:rPr>
        <w:delText xml:space="preserve">Law Firm </w:delText>
      </w:r>
    </w:del>
    <w:r w:rsidRPr="00E952BD">
      <w:rPr>
        <w:rFonts w:ascii="Arial" w:hAnsi="Arial" w:cs="Arial"/>
        <w:color w:val="808080" w:themeColor="background1" w:themeShade="80"/>
        <w:sz w:val="18"/>
        <w:szCs w:val="18"/>
      </w:rPr>
      <w:t xml:space="preserve">Hedman </w:t>
    </w:r>
    <w:ins w:id="122" w:author="Hedman Partners" w:date="2023-08-04T11:28:00Z">
      <w:r w:rsidR="00CC5B45" w:rsidRPr="00E952BD">
        <w:rPr>
          <w:rFonts w:ascii="Arial" w:hAnsi="Arial" w:cs="Arial"/>
          <w:color w:val="808080" w:themeColor="background1" w:themeShade="80"/>
          <w:sz w:val="18"/>
          <w:szCs w:val="18"/>
        </w:rPr>
        <w:t xml:space="preserve">Law Firm </w:t>
      </w:r>
    </w:ins>
    <w:del w:id="123" w:author="Hedman Partners" w:date="2023-08-04T11:28:00Z">
      <w:r w:rsidRPr="00E952BD" w:rsidDel="00CC5B45">
        <w:rPr>
          <w:rFonts w:ascii="Arial" w:hAnsi="Arial" w:cs="Arial"/>
          <w:color w:val="808080" w:themeColor="background1" w:themeShade="80"/>
          <w:sz w:val="18"/>
          <w:szCs w:val="18"/>
        </w:rPr>
        <w:delText xml:space="preserve">Partners </w:delText>
      </w:r>
    </w:del>
    <w:r w:rsidRPr="00E952BD">
      <w:rPr>
        <w:rFonts w:ascii="Arial" w:hAnsi="Arial" w:cs="Arial"/>
        <w:color w:val="808080" w:themeColor="background1" w:themeShade="80"/>
        <w:sz w:val="18"/>
        <w:szCs w:val="18"/>
      </w:rPr>
      <w:t>for the purposes of acquiring pre-seed investments by start-ups that are incorporated in the Republic of Estonia and is partially based on the principles</w:t>
    </w:r>
    <w:r w:rsidR="00B56C0F">
      <w:rPr>
        <w:rFonts w:ascii="Arial" w:hAnsi="Arial" w:cs="Arial"/>
        <w:color w:val="808080" w:themeColor="background1" w:themeShade="80"/>
        <w:sz w:val="18"/>
        <w:szCs w:val="18"/>
      </w:rPr>
      <w:t xml:space="preserve"> and wordings</w:t>
    </w:r>
    <w:r w:rsidRPr="00E952BD">
      <w:rPr>
        <w:rFonts w:ascii="Arial" w:hAnsi="Arial" w:cs="Arial"/>
        <w:color w:val="808080" w:themeColor="background1" w:themeShade="80"/>
        <w:sz w:val="18"/>
        <w:szCs w:val="18"/>
      </w:rPr>
      <w:t xml:space="preserve"> provided in market standard SAFE’s and the relevant template prepared by the StartupEstonia legal workgroup.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4B6"/>
    <w:multiLevelType w:val="hybridMultilevel"/>
    <w:tmpl w:val="23C829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09F0C65"/>
    <w:multiLevelType w:val="hybridMultilevel"/>
    <w:tmpl w:val="BE3C7514"/>
    <w:lvl w:ilvl="0" w:tplc="90207E0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7A96CA8"/>
    <w:multiLevelType w:val="multilevel"/>
    <w:tmpl w:val="2A22B78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35328D"/>
    <w:multiLevelType w:val="hybridMultilevel"/>
    <w:tmpl w:val="035E68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70F47F5"/>
    <w:multiLevelType w:val="hybridMultilevel"/>
    <w:tmpl w:val="A8E837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30321131">
    <w:abstractNumId w:val="0"/>
  </w:num>
  <w:num w:numId="2" w16cid:durableId="1084641288">
    <w:abstractNumId w:val="4"/>
  </w:num>
  <w:num w:numId="3" w16cid:durableId="541555069">
    <w:abstractNumId w:val="3"/>
  </w:num>
  <w:num w:numId="4" w16cid:durableId="1931280539">
    <w:abstractNumId w:val="1"/>
  </w:num>
  <w:num w:numId="5" w16cid:durableId="14660048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dman Partners">
    <w15:presenceInfo w15:providerId="None" w15:userId="Hedman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15"/>
    <w:rsid w:val="00016F97"/>
    <w:rsid w:val="00043827"/>
    <w:rsid w:val="00075C63"/>
    <w:rsid w:val="000A1D69"/>
    <w:rsid w:val="000D75A3"/>
    <w:rsid w:val="000E14F8"/>
    <w:rsid w:val="0014092D"/>
    <w:rsid w:val="001571C4"/>
    <w:rsid w:val="00163BE6"/>
    <w:rsid w:val="001A1824"/>
    <w:rsid w:val="001B72E9"/>
    <w:rsid w:val="00227728"/>
    <w:rsid w:val="00236001"/>
    <w:rsid w:val="002722AE"/>
    <w:rsid w:val="002A46FB"/>
    <w:rsid w:val="002F02A4"/>
    <w:rsid w:val="0031465A"/>
    <w:rsid w:val="00331922"/>
    <w:rsid w:val="00366631"/>
    <w:rsid w:val="00367BB5"/>
    <w:rsid w:val="003F4DB0"/>
    <w:rsid w:val="00413985"/>
    <w:rsid w:val="004139B6"/>
    <w:rsid w:val="00432114"/>
    <w:rsid w:val="004612F8"/>
    <w:rsid w:val="00475D66"/>
    <w:rsid w:val="005552DB"/>
    <w:rsid w:val="0056413C"/>
    <w:rsid w:val="00582D79"/>
    <w:rsid w:val="005C4BD5"/>
    <w:rsid w:val="00625000"/>
    <w:rsid w:val="00644B19"/>
    <w:rsid w:val="007153B7"/>
    <w:rsid w:val="00720DE3"/>
    <w:rsid w:val="00765D94"/>
    <w:rsid w:val="007A0690"/>
    <w:rsid w:val="007B1778"/>
    <w:rsid w:val="00835A8F"/>
    <w:rsid w:val="0083705D"/>
    <w:rsid w:val="0089261F"/>
    <w:rsid w:val="008D3F44"/>
    <w:rsid w:val="008E0A3F"/>
    <w:rsid w:val="008F4D15"/>
    <w:rsid w:val="00901B6D"/>
    <w:rsid w:val="009972BD"/>
    <w:rsid w:val="009E1C17"/>
    <w:rsid w:val="009E60C0"/>
    <w:rsid w:val="00A02099"/>
    <w:rsid w:val="00A25D48"/>
    <w:rsid w:val="00AD3E8D"/>
    <w:rsid w:val="00AE3F98"/>
    <w:rsid w:val="00B56C0F"/>
    <w:rsid w:val="00B743C9"/>
    <w:rsid w:val="00B85926"/>
    <w:rsid w:val="00BB69B8"/>
    <w:rsid w:val="00BE644B"/>
    <w:rsid w:val="00C20BD5"/>
    <w:rsid w:val="00CC5B45"/>
    <w:rsid w:val="00CE4E91"/>
    <w:rsid w:val="00CF3663"/>
    <w:rsid w:val="00D30496"/>
    <w:rsid w:val="00D62043"/>
    <w:rsid w:val="00D85C04"/>
    <w:rsid w:val="00DA1372"/>
    <w:rsid w:val="00DC5125"/>
    <w:rsid w:val="00DC55CC"/>
    <w:rsid w:val="00DE597E"/>
    <w:rsid w:val="00DF6FDA"/>
    <w:rsid w:val="00E161EF"/>
    <w:rsid w:val="00E44489"/>
    <w:rsid w:val="00E952BD"/>
    <w:rsid w:val="00EA33C5"/>
    <w:rsid w:val="00F11D98"/>
    <w:rsid w:val="00F61ADE"/>
    <w:rsid w:val="00F83AF7"/>
    <w:rsid w:val="00FC51CC"/>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1D26"/>
  <w15:chartTrackingRefBased/>
  <w15:docId w15:val="{DB7A631E-0E26-490B-AF18-CC15A310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78"/>
    <w:rPr>
      <w:rFonts w:ascii="Segoe UI" w:hAnsi="Segoe UI" w:cs="Segoe UI"/>
      <w:sz w:val="18"/>
      <w:szCs w:val="18"/>
      <w:lang w:val="en-GB"/>
    </w:rPr>
  </w:style>
  <w:style w:type="paragraph" w:styleId="ListParagraph">
    <w:name w:val="List Paragraph"/>
    <w:basedOn w:val="Normal"/>
    <w:uiPriority w:val="34"/>
    <w:qFormat/>
    <w:rsid w:val="007B1778"/>
    <w:pPr>
      <w:ind w:left="720"/>
      <w:contextualSpacing/>
    </w:pPr>
  </w:style>
  <w:style w:type="paragraph" w:styleId="Header">
    <w:name w:val="header"/>
    <w:basedOn w:val="Normal"/>
    <w:link w:val="HeaderChar"/>
    <w:uiPriority w:val="99"/>
    <w:unhideWhenUsed/>
    <w:rsid w:val="00E952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52BD"/>
    <w:rPr>
      <w:lang w:val="en-GB"/>
    </w:rPr>
  </w:style>
  <w:style w:type="paragraph" w:styleId="Footer">
    <w:name w:val="footer"/>
    <w:basedOn w:val="Normal"/>
    <w:link w:val="FooterChar"/>
    <w:uiPriority w:val="99"/>
    <w:unhideWhenUsed/>
    <w:rsid w:val="00E952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52BD"/>
    <w:rPr>
      <w:lang w:val="en-GB"/>
    </w:rPr>
  </w:style>
  <w:style w:type="character" w:styleId="CommentReference">
    <w:name w:val="annotation reference"/>
    <w:basedOn w:val="DefaultParagraphFont"/>
    <w:uiPriority w:val="99"/>
    <w:semiHidden/>
    <w:unhideWhenUsed/>
    <w:rsid w:val="0083705D"/>
    <w:rPr>
      <w:sz w:val="16"/>
      <w:szCs w:val="16"/>
    </w:rPr>
  </w:style>
  <w:style w:type="paragraph" w:styleId="CommentText">
    <w:name w:val="annotation text"/>
    <w:basedOn w:val="Normal"/>
    <w:link w:val="CommentTextChar"/>
    <w:uiPriority w:val="99"/>
    <w:semiHidden/>
    <w:unhideWhenUsed/>
    <w:rsid w:val="0083705D"/>
    <w:pPr>
      <w:spacing w:line="240" w:lineRule="auto"/>
    </w:pPr>
    <w:rPr>
      <w:sz w:val="20"/>
      <w:szCs w:val="20"/>
    </w:rPr>
  </w:style>
  <w:style w:type="character" w:customStyle="1" w:styleId="CommentTextChar">
    <w:name w:val="Comment Text Char"/>
    <w:basedOn w:val="DefaultParagraphFont"/>
    <w:link w:val="CommentText"/>
    <w:uiPriority w:val="99"/>
    <w:semiHidden/>
    <w:rsid w:val="0083705D"/>
    <w:rPr>
      <w:sz w:val="20"/>
      <w:szCs w:val="20"/>
      <w:lang w:val="en-GB"/>
    </w:rPr>
  </w:style>
  <w:style w:type="paragraph" w:styleId="CommentSubject">
    <w:name w:val="annotation subject"/>
    <w:basedOn w:val="CommentText"/>
    <w:next w:val="CommentText"/>
    <w:link w:val="CommentSubjectChar"/>
    <w:uiPriority w:val="99"/>
    <w:semiHidden/>
    <w:unhideWhenUsed/>
    <w:rsid w:val="0083705D"/>
    <w:rPr>
      <w:b/>
      <w:bCs/>
    </w:rPr>
  </w:style>
  <w:style w:type="character" w:customStyle="1" w:styleId="CommentSubjectChar">
    <w:name w:val="Comment Subject Char"/>
    <w:basedOn w:val="CommentTextChar"/>
    <w:link w:val="CommentSubject"/>
    <w:uiPriority w:val="99"/>
    <w:semiHidden/>
    <w:rsid w:val="0083705D"/>
    <w:rPr>
      <w:b/>
      <w:bCs/>
      <w:sz w:val="20"/>
      <w:szCs w:val="20"/>
      <w:lang w:val="en-GB"/>
    </w:rPr>
  </w:style>
  <w:style w:type="paragraph" w:styleId="Revision">
    <w:name w:val="Revision"/>
    <w:hidden/>
    <w:uiPriority w:val="99"/>
    <w:semiHidden/>
    <w:rsid w:val="00BB69B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9146">
      <w:bodyDiv w:val="1"/>
      <w:marLeft w:val="0"/>
      <w:marRight w:val="0"/>
      <w:marTop w:val="0"/>
      <w:marBottom w:val="0"/>
      <w:divBdr>
        <w:top w:val="none" w:sz="0" w:space="0" w:color="auto"/>
        <w:left w:val="none" w:sz="0" w:space="0" w:color="auto"/>
        <w:bottom w:val="none" w:sz="0" w:space="0" w:color="auto"/>
        <w:right w:val="none" w:sz="0" w:space="0" w:color="auto"/>
      </w:divBdr>
    </w:div>
    <w:div w:id="451750607">
      <w:bodyDiv w:val="1"/>
      <w:marLeft w:val="0"/>
      <w:marRight w:val="0"/>
      <w:marTop w:val="0"/>
      <w:marBottom w:val="0"/>
      <w:divBdr>
        <w:top w:val="none" w:sz="0" w:space="0" w:color="auto"/>
        <w:left w:val="none" w:sz="0" w:space="0" w:color="auto"/>
        <w:bottom w:val="none" w:sz="0" w:space="0" w:color="auto"/>
        <w:right w:val="none" w:sz="0" w:space="0" w:color="auto"/>
      </w:divBdr>
    </w:div>
    <w:div w:id="1164202262">
      <w:bodyDiv w:val="1"/>
      <w:marLeft w:val="0"/>
      <w:marRight w:val="0"/>
      <w:marTop w:val="0"/>
      <w:marBottom w:val="0"/>
      <w:divBdr>
        <w:top w:val="none" w:sz="0" w:space="0" w:color="auto"/>
        <w:left w:val="none" w:sz="0" w:space="0" w:color="auto"/>
        <w:bottom w:val="none" w:sz="0" w:space="0" w:color="auto"/>
        <w:right w:val="none" w:sz="0" w:space="0" w:color="auto"/>
      </w:divBdr>
    </w:div>
    <w:div w:id="18849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1B487-C68F-49A2-B667-849B8133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1600</Words>
  <Characters>9120</Characters>
  <Application>Microsoft Office Word</Application>
  <DocSecurity>0</DocSecurity>
  <Lines>76</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Hedman Partners</dc:creator>
  <cp:keywords/>
  <dc:description/>
  <cp:lastModifiedBy>Hedman Partners</cp:lastModifiedBy>
  <cp:revision>14</cp:revision>
  <dcterms:created xsi:type="dcterms:W3CDTF">2020-04-05T19:59:00Z</dcterms:created>
  <dcterms:modified xsi:type="dcterms:W3CDTF">2023-08-04T10:50:00Z</dcterms:modified>
</cp:coreProperties>
</file>